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公共课及部分专业课选课说明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8"/>
          <w:szCs w:val="24"/>
        </w:rPr>
        <w:t>公共课</w:t>
      </w:r>
    </w:p>
    <w:p>
      <w:pPr>
        <w:pStyle w:val="12"/>
        <w:widowControl/>
        <w:numPr>
          <w:ilvl w:val="0"/>
          <w:numId w:val="2"/>
        </w:numPr>
        <w:spacing w:line="360" w:lineRule="auto"/>
        <w:ind w:left="0" w:firstLine="480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公共课</w:t>
      </w:r>
      <w:r>
        <w:rPr>
          <w:rFonts w:ascii="宋体" w:hAnsi="宋体" w:eastAsia="宋体" w:cs="Arial"/>
          <w:kern w:val="0"/>
          <w:sz w:val="24"/>
          <w:szCs w:val="24"/>
        </w:rPr>
        <w:t>开设情况</w:t>
      </w:r>
    </w:p>
    <w:p>
      <w:pPr>
        <w:widowControl/>
        <w:spacing w:line="360" w:lineRule="auto"/>
        <w:ind w:firstLine="720" w:firstLineChars="300"/>
        <w:rPr>
          <w:rFonts w:hint="default" w:ascii="宋体" w:hAnsi="宋体" w:eastAsia="宋体" w:cs="宋体"/>
          <w:kern w:val="0"/>
          <w:sz w:val="24"/>
          <w:szCs w:val="24"/>
          <w:highlight w:val="red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请查看下表。对勾表示开设。请大家按照面向对象选课，不要跨选。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26"/>
        <w:gridCol w:w="900"/>
        <w:gridCol w:w="854"/>
        <w:gridCol w:w="847"/>
        <w:gridCol w:w="845"/>
        <w:gridCol w:w="845"/>
        <w:gridCol w:w="847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公共课课程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5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开课单位</w:t>
            </w:r>
          </w:p>
        </w:tc>
        <w:tc>
          <w:tcPr>
            <w:tcW w:w="9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9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良乡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选课说明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270000</w:t>
            </w:r>
            <w:r>
              <w:rPr>
                <w:rFonts w:hint="default" w:ascii="等线" w:hAnsi="等线" w:eastAsia="等线" w:cs="宋体"/>
                <w:kern w:val="0"/>
                <w:sz w:val="22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Hans"/>
              </w:rPr>
              <w:t>新时代中国特色社会主义理论与实践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硕士课程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2700002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自然辩证法概论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√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硕士课程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2700003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中国马克思主义与当代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博士课程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2700005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马克思主义与社会科学方法论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硕士课程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1700001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数值分析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数学学院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red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red"/>
              </w:rPr>
              <w:t>√</w:t>
            </w:r>
          </w:p>
        </w:tc>
        <w:tc>
          <w:tcPr>
            <w:tcW w:w="7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硕士课程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理工类2选1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1700002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矩阵分析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数学学院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red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red"/>
              </w:rPr>
              <w:t>√</w:t>
            </w: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1700003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科学与工程计算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数学学院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red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博士课程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理工类2选1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1700004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近代数学基础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数学学院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red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1700005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最优化方法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数学学院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1700006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随机过程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数学学院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1700007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现代回归方法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数学学院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英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语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240003*/4*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硕士公共英语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Hans"/>
              </w:rPr>
              <w:t>（中级：跨文化交际英语，高级：学术交流英语）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外国语学院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240005*/6*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博士公共英语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Hans"/>
              </w:rPr>
              <w:t>（中级：高级实用英语</w:t>
            </w: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写作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Hans"/>
              </w:rPr>
              <w:t>，高级：学术英语写作）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外国语学院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前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沿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交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叉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课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6选2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量子科学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物理学院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6选2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highlight w:val="none"/>
                <w:lang w:val="en-US" w:eastAsia="zh-CN"/>
              </w:rPr>
              <w:t>信息与电子学院</w:t>
            </w:r>
            <w:r>
              <w:rPr>
                <w:rFonts w:ascii="等线" w:hAnsi="等线" w:eastAsia="等线" w:cs="宋体"/>
                <w:color w:val="auto"/>
                <w:kern w:val="0"/>
                <w:sz w:val="22"/>
                <w:highlight w:val="none"/>
              </w:rPr>
              <w:t>请以所在学科培养方案为准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生命科学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生命学院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0700201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人工智能与大数据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计算机学院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0300203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机器人与智能制造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0900201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材料科学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材料学院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2100301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管理经济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管理与经济学院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496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模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块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课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2200002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学术道德与科研诚信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人文学院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0300201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信息检索与科技写作（工科）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auto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0300201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auto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信息检索与科技写作（工科</w:t>
            </w:r>
            <w:r>
              <w:rPr>
                <w:rFonts w:hint="default" w:ascii="等线" w:hAnsi="等线" w:eastAsia="等线"/>
                <w:color w:val="auto"/>
                <w:sz w:val="22"/>
              </w:rPr>
              <w:t>-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Hans"/>
              </w:rPr>
              <w:t>机械类实验班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auto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0300201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auto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信息检索与科技写作（工科</w:t>
            </w:r>
            <w:r>
              <w:rPr>
                <w:rFonts w:hint="default" w:ascii="等线" w:hAnsi="等线" w:eastAsia="等线"/>
                <w:color w:val="auto"/>
                <w:sz w:val="22"/>
              </w:rPr>
              <w:t>-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Hans"/>
              </w:rPr>
              <w:t>动力类实验班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0300201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信息检索与科技写作（理科）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0300201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信息检索与科技写作（文科）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auto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0300201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auto"/>
                <w:sz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信息检索与科技写作（文科</w:t>
            </w:r>
            <w:r>
              <w:rPr>
                <w:rFonts w:hint="default" w:ascii="等线" w:hAnsi="等线" w:eastAsia="等线"/>
                <w:color w:val="auto"/>
                <w:sz w:val="22"/>
              </w:rPr>
              <w:t>-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Hans"/>
              </w:rPr>
              <w:t>设计类实验班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2200003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心理健康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人文学院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硕/博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0300204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工程伦理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理工类专硕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0300202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科技写作实训（工科班）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硕士课程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0300202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科技写作实训（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科班）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机械学院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2500086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体育与艺术素养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lang w:eastAsia="zh-Hans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eastAsia="zh-Hans"/>
              </w:rPr>
              <w:t>设计学院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96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0500172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Hans"/>
              </w:rPr>
              <w:t>专利挖掘与创新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lang w:eastAsia="zh-Hans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eastAsia="zh-Hans"/>
              </w:rPr>
              <w:t>信息与电子学院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>留学生课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370000</w:t>
            </w:r>
            <w:r>
              <w:rPr>
                <w:rFonts w:hint="default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基础汉语1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留学生中心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留学生（线上课）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6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3700002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lang w:eastAsia="zh-Hans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lang w:eastAsia="zh-Hans"/>
              </w:rPr>
              <w:t>中国概况（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Hans"/>
              </w:rPr>
              <w:t>英）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lang w:eastAsia="zh-Hans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lang w:eastAsia="zh-Hans"/>
              </w:rPr>
              <w:t>留学生中心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留学生（线上课）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3700006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lang w:val="en-US" w:eastAsia="zh-Hans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lang w:val="en-US" w:eastAsia="zh-Hans"/>
              </w:rPr>
              <w:t>基础汉语</w:t>
            </w:r>
            <w:r>
              <w:rPr>
                <w:rFonts w:hint="default" w:ascii="等线" w:hAnsi="等线" w:eastAsia="等线"/>
                <w:color w:val="000000"/>
                <w:sz w:val="22"/>
                <w:lang w:eastAsia="zh-Han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  <w:lang w:eastAsia="zh-Hans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lang w:val="en-US" w:eastAsia="zh-Hans"/>
              </w:rPr>
              <w:t>留学生中心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留学生（线上课）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3700002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lang w:val="en-US" w:eastAsia="zh-Hans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lang w:val="en-US" w:eastAsia="zh-Hans"/>
              </w:rPr>
              <w:t>中国概况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lang w:val="en-US" w:eastAsia="zh-Hans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lang w:val="en-US" w:eastAsia="zh-Hans"/>
              </w:rPr>
              <w:t>留学生中心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√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留学生（线上课）</w:t>
            </w:r>
          </w:p>
        </w:tc>
      </w:tr>
    </w:tbl>
    <w:p>
      <w:pPr>
        <w:widowControl/>
        <w:spacing w:line="360" w:lineRule="auto"/>
        <w:ind w:firstLine="720" w:firstLineChars="3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240" w:firstLineChars="1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 硕士、博士英语课请按照研究生院发布的英语选课通知要求选课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果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选修了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不符合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自身分级要求的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课程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通过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考试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后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，成绩如实记录，但不算学分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。</w:t>
      </w:r>
    </w:p>
    <w:p>
      <w:pPr>
        <w:widowControl/>
        <w:spacing w:before="156" w:beforeLines="50" w:after="156" w:afterLines="50" w:line="360" w:lineRule="auto"/>
        <w:ind w:firstLine="240" w:firstLineChars="1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（三）《信息检索与科技写作》、</w:t>
      </w:r>
      <w:r>
        <w:rPr>
          <w:rFonts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</w:rPr>
        <w:t>科技</w:t>
      </w:r>
      <w:r>
        <w:rPr>
          <w:rFonts w:ascii="宋体" w:hAnsi="宋体" w:eastAsia="宋体" w:cs="宋体"/>
          <w:kern w:val="0"/>
          <w:sz w:val="24"/>
          <w:szCs w:val="24"/>
        </w:rPr>
        <w:t>写作实训》</w:t>
      </w:r>
      <w:r>
        <w:rPr>
          <w:rFonts w:hint="eastAsia" w:ascii="宋体" w:hAnsi="宋体" w:eastAsia="宋体" w:cs="宋体"/>
          <w:kern w:val="0"/>
          <w:sz w:val="24"/>
          <w:szCs w:val="24"/>
        </w:rPr>
        <w:t>课程请严格按照学院分班情况选课。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果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选修了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不符合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自身分级要求的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课程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通过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考试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后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，成绩如实记录，但不算学分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《信息检索与科技写作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》选课注意事项：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kern w:val="0"/>
          <w:sz w:val="24"/>
          <w:szCs w:val="24"/>
        </w:rPr>
        <w:t>工科班可选学生范围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b/>
          <w:kern w:val="0"/>
          <w:sz w:val="24"/>
          <w:szCs w:val="24"/>
        </w:rPr>
        <w:t>①</w:t>
      </w:r>
      <w:r>
        <w:rPr>
          <w:rFonts w:ascii="宋体" w:hAnsi="宋体" w:eastAsia="宋体" w:cs="宋体"/>
          <w:b/>
          <w:kern w:val="0"/>
          <w:sz w:val="24"/>
          <w:szCs w:val="24"/>
        </w:rPr>
        <w:t>机械类实验班（工科1班）：</w:t>
      </w:r>
      <w:r>
        <w:rPr>
          <w:rFonts w:ascii="宋体" w:hAnsi="宋体" w:eastAsia="宋体" w:cs="宋体"/>
          <w:kern w:val="0"/>
          <w:sz w:val="24"/>
          <w:szCs w:val="24"/>
        </w:rPr>
        <w:t>080201 机械制造及其自动化, 080202 机械电子工程, 080203 机械设计及理论, 080204 车辆工程, 080220 仿生技术, 080221 工业工程, 0802J1 工业与系统工程, 0802J2 光机电微纳制造, 80802 电力系统及其自动化, 080200 机械工程学生请优先选择该班，满班之后可以选择普通班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b/>
          <w:kern w:val="0"/>
          <w:sz w:val="24"/>
          <w:szCs w:val="24"/>
        </w:rPr>
        <w:t>②</w:t>
      </w:r>
      <w:r>
        <w:rPr>
          <w:rFonts w:ascii="宋体" w:hAnsi="宋体" w:eastAsia="宋体" w:cs="宋体"/>
          <w:b/>
          <w:kern w:val="0"/>
          <w:sz w:val="24"/>
          <w:szCs w:val="24"/>
        </w:rPr>
        <w:t>动力类实验班（工科2班）：</w:t>
      </w:r>
      <w:r>
        <w:rPr>
          <w:rFonts w:ascii="宋体" w:hAnsi="宋体" w:eastAsia="宋体" w:cs="宋体"/>
          <w:kern w:val="0"/>
          <w:sz w:val="24"/>
          <w:szCs w:val="24"/>
        </w:rPr>
        <w:t>080700 动力工程及工程热物理, 080701 工程热物理, 080702 热能工程, 080703 动力机械及工程, 080704 流体机械及工程, 080705 制冷及低温工程学生请优先选择该班，满班之后可以选择普通班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b/>
          <w:kern w:val="0"/>
          <w:sz w:val="24"/>
          <w:szCs w:val="24"/>
        </w:rPr>
        <w:t>③</w:t>
      </w:r>
      <w:r>
        <w:rPr>
          <w:rFonts w:ascii="宋体" w:hAnsi="宋体" w:eastAsia="宋体" w:cs="宋体"/>
          <w:b/>
          <w:kern w:val="0"/>
          <w:sz w:val="24"/>
          <w:szCs w:val="24"/>
        </w:rPr>
        <w:t>普通班（工科3~4班）：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宇航学院、机电学院、机械与车辆学院、光电学院、材料学院、计算机学院、自动化学院、信息与电子学院、先进结构技术研究院、网络空间安全学院、前沿交叉科学研究院；  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kern w:val="0"/>
          <w:sz w:val="24"/>
          <w:szCs w:val="24"/>
        </w:rPr>
        <w:t>理科班可选学生范围</w:t>
      </w:r>
    </w:p>
    <w:p>
      <w:pPr>
        <w:widowControl/>
        <w:spacing w:before="156" w:beforeLines="50" w:after="156" w:afterLines="50"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</w:rPr>
        <w:t>数学与统计学院、物理学院、化学与化工学院、生命学院、医工融合研究生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院；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kern w:val="0"/>
          <w:sz w:val="24"/>
          <w:szCs w:val="24"/>
        </w:rPr>
        <w:t>文科班可选学生范围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b/>
          <w:kern w:val="0"/>
          <w:sz w:val="24"/>
          <w:szCs w:val="24"/>
        </w:rPr>
        <w:t>①</w:t>
      </w:r>
      <w:r>
        <w:rPr>
          <w:rFonts w:ascii="宋体" w:hAnsi="宋体" w:eastAsia="宋体" w:cs="宋体"/>
          <w:b/>
          <w:kern w:val="0"/>
          <w:sz w:val="24"/>
          <w:szCs w:val="24"/>
        </w:rPr>
        <w:t>设计类实验班（文科2班）：</w:t>
      </w:r>
      <w:r>
        <w:rPr>
          <w:rFonts w:ascii="宋体" w:hAnsi="宋体" w:eastAsia="宋体" w:cs="宋体"/>
          <w:kern w:val="0"/>
          <w:sz w:val="24"/>
          <w:szCs w:val="24"/>
        </w:rPr>
        <w:t>设计与艺术学院（学科1305）学生请优先选择该班，满班之后可以选择普通班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Calibri"/>
          <w:b/>
          <w:kern w:val="0"/>
          <w:sz w:val="24"/>
          <w:szCs w:val="24"/>
        </w:rPr>
        <w:t>②</w:t>
      </w:r>
      <w:r>
        <w:rPr>
          <w:rFonts w:ascii="宋体" w:hAnsi="宋体" w:eastAsia="宋体" w:cs="宋体"/>
          <w:b/>
          <w:kern w:val="0"/>
          <w:sz w:val="24"/>
          <w:szCs w:val="24"/>
        </w:rPr>
        <w:t>普通班（文科1班）：</w:t>
      </w:r>
      <w:r>
        <w:rPr>
          <w:rFonts w:ascii="宋体" w:hAnsi="宋体" w:eastAsia="宋体" w:cs="宋体"/>
          <w:kern w:val="0"/>
          <w:sz w:val="24"/>
          <w:szCs w:val="24"/>
        </w:rPr>
        <w:t>马克思主义学院、管理与经济学院、人文与社会科学学院、法学院、外国语学院、设计与艺术学院。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b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科技</w:t>
      </w:r>
      <w:r>
        <w:rPr>
          <w:rFonts w:ascii="宋体" w:hAnsi="宋体" w:eastAsia="宋体" w:cs="宋体"/>
          <w:b/>
          <w:kern w:val="0"/>
          <w:sz w:val="24"/>
          <w:szCs w:val="24"/>
        </w:rPr>
        <w:t>写作实训》选课注意事项：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工科班可选学生范围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宇航学院、机电学院、机械与车辆学院、光电学院、材料学院、计算机学院、自动化学院、信息与电子学院、先进结构技术研究院、网络空间安全学院、前沿交叉科学研究院；  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理科班可选学生范围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数学与统计学院、物理学院、化学与化工学院、生命学院、医工融合研究生院；</w:t>
      </w:r>
    </w:p>
    <w:p>
      <w:pPr>
        <w:widowControl/>
        <w:spacing w:before="156" w:beforeLines="50" w:after="156" w:afterLines="50" w:line="360" w:lineRule="auto"/>
        <w:ind w:firstLine="482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文科班可选学生范围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马克思主义学院、管理与经济学院、人文与社会科学学院、法学院、外国语学院、设计与艺术学院。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4"/>
        </w:rPr>
      </w:pPr>
      <w:r>
        <w:rPr>
          <w:rFonts w:ascii="宋体" w:hAnsi="宋体" w:eastAsia="宋体" w:cs="宋体"/>
          <w:b/>
          <w:kern w:val="0"/>
          <w:sz w:val="28"/>
          <w:szCs w:val="24"/>
        </w:rPr>
        <w:t>模块课</w:t>
      </w:r>
    </w:p>
    <w:p>
      <w:pPr>
        <w:pStyle w:val="12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《</w:t>
      </w:r>
      <w:r>
        <w:rPr>
          <w:rFonts w:ascii="宋体" w:hAnsi="宋体" w:eastAsia="宋体" w:cs="宋体"/>
          <w:kern w:val="0"/>
          <w:sz w:val="24"/>
          <w:szCs w:val="24"/>
        </w:rPr>
        <w:t>前沿交叉</w:t>
      </w:r>
      <w:r>
        <w:rPr>
          <w:rFonts w:hint="eastAsia" w:ascii="宋体" w:hAnsi="宋体" w:eastAsia="宋体" w:cs="宋体"/>
          <w:kern w:val="0"/>
          <w:sz w:val="24"/>
          <w:szCs w:val="24"/>
        </w:rPr>
        <w:t>课程》模块</w:t>
      </w:r>
    </w:p>
    <w:p>
      <w:pPr>
        <w:pStyle w:val="12"/>
        <w:numPr>
          <w:ilvl w:val="0"/>
          <w:numId w:val="4"/>
        </w:numPr>
        <w:spacing w:line="360" w:lineRule="auto"/>
        <w:ind w:left="0"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面向</w:t>
      </w:r>
      <w:r>
        <w:rPr>
          <w:rFonts w:ascii="宋体" w:hAnsi="宋体" w:eastAsia="宋体" w:cs="宋体"/>
          <w:kern w:val="0"/>
          <w:sz w:val="24"/>
          <w:szCs w:val="24"/>
        </w:rPr>
        <w:t>对象</w:t>
      </w:r>
    </w:p>
    <w:p>
      <w:pPr>
        <w:pStyle w:val="12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面向</w:t>
      </w: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入学的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全日制博士</w:t>
      </w:r>
      <w:r>
        <w:rPr>
          <w:rFonts w:ascii="宋体" w:hAnsi="宋体" w:eastAsia="宋体" w:cs="宋体"/>
          <w:kern w:val="0"/>
          <w:sz w:val="24"/>
          <w:szCs w:val="24"/>
        </w:rPr>
        <w:t>研究生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12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2.课程</w:t>
      </w:r>
      <w:r>
        <w:rPr>
          <w:rFonts w:ascii="宋体" w:hAnsi="宋体" w:eastAsia="宋体" w:cs="宋体"/>
          <w:kern w:val="0"/>
          <w:sz w:val="24"/>
          <w:szCs w:val="24"/>
        </w:rPr>
        <w:t>内容</w:t>
      </w:r>
      <w:r>
        <w:rPr>
          <w:rFonts w:hint="eastAsia" w:ascii="宋体" w:hAnsi="宋体" w:eastAsia="宋体" w:cs="宋体"/>
          <w:kern w:val="0"/>
          <w:sz w:val="24"/>
          <w:szCs w:val="24"/>
        </w:rPr>
        <w:t>和</w:t>
      </w:r>
      <w:r>
        <w:rPr>
          <w:rFonts w:ascii="宋体" w:hAnsi="宋体" w:eastAsia="宋体" w:cs="宋体"/>
          <w:kern w:val="0"/>
          <w:sz w:val="24"/>
          <w:szCs w:val="24"/>
        </w:rPr>
        <w:t>授课模式</w:t>
      </w:r>
    </w:p>
    <w:p>
      <w:pPr>
        <w:pStyle w:val="12"/>
        <w:spacing w:line="360" w:lineRule="auto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《前沿交叉课程》包括量子科学、生命科学、人工智能与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大数据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、机器人与智能制造、材料科学和管理经济共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6个模块，每模块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8学时。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研究生可在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导师指导下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根据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学科和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培养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需要在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6个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模块中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选修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个模块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/>
        </w:rPr>
        <w:t>信息学院请以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</w:rPr>
        <w:t>所在学科培养方案为准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各模块</w:t>
      </w:r>
      <w:r>
        <w:rPr>
          <w:rFonts w:hint="eastAsia" w:ascii="宋体" w:hAnsi="宋体" w:eastAsia="宋体" w:cs="宋体"/>
          <w:kern w:val="0"/>
          <w:sz w:val="24"/>
          <w:szCs w:val="24"/>
        </w:rPr>
        <w:t>独立</w:t>
      </w:r>
      <w:r>
        <w:rPr>
          <w:rFonts w:ascii="宋体" w:hAnsi="宋体" w:eastAsia="宋体" w:cs="宋体"/>
          <w:kern w:val="0"/>
          <w:sz w:val="24"/>
          <w:szCs w:val="24"/>
        </w:rPr>
        <w:t>开课（</w:t>
      </w:r>
      <w:r>
        <w:rPr>
          <w:rFonts w:hint="eastAsia" w:ascii="宋体" w:hAnsi="宋体" w:eastAsia="宋体" w:cs="宋体"/>
          <w:kern w:val="0"/>
          <w:sz w:val="24"/>
          <w:szCs w:val="24"/>
        </w:rPr>
        <w:t>拥有</w:t>
      </w:r>
      <w:r>
        <w:rPr>
          <w:rFonts w:ascii="宋体" w:hAnsi="宋体" w:eastAsia="宋体" w:cs="宋体"/>
          <w:kern w:val="0"/>
          <w:sz w:val="24"/>
          <w:szCs w:val="24"/>
        </w:rPr>
        <w:t>独立的课程代码）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独立运行（</w:t>
      </w:r>
      <w:r>
        <w:rPr>
          <w:rFonts w:hint="eastAsia" w:ascii="宋体" w:hAnsi="宋体" w:eastAsia="宋体" w:cs="宋体"/>
          <w:kern w:val="0"/>
          <w:sz w:val="24"/>
          <w:szCs w:val="24"/>
        </w:rPr>
        <w:t>包括</w:t>
      </w:r>
      <w:r>
        <w:rPr>
          <w:rFonts w:ascii="宋体" w:hAnsi="宋体" w:eastAsia="宋体" w:cs="宋体"/>
          <w:kern w:val="0"/>
          <w:sz w:val="24"/>
          <w:szCs w:val="24"/>
        </w:rPr>
        <w:t>选课、教学、考核等）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，成绩单独给定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pStyle w:val="12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《学术道德与综合素质》模块</w:t>
      </w:r>
    </w:p>
    <w:p>
      <w:pPr>
        <w:pStyle w:val="12"/>
        <w:numPr>
          <w:ilvl w:val="0"/>
          <w:numId w:val="5"/>
        </w:numPr>
        <w:spacing w:line="360" w:lineRule="auto"/>
        <w:ind w:left="0" w:firstLine="48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面向对象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面向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我校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入学的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博士研究生和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学术型硕士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研究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pStyle w:val="13"/>
        <w:numPr>
          <w:ilvl w:val="0"/>
          <w:numId w:val="5"/>
        </w:numPr>
        <w:spacing w:line="360" w:lineRule="auto"/>
        <w:ind w:left="0" w:firstLine="480" w:firstLineChars="200"/>
        <w:outlineLvl w:val="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课程</w:t>
      </w:r>
      <w:r>
        <w:rPr>
          <w:rFonts w:ascii="宋体" w:hAnsi="宋体" w:eastAsia="宋体" w:cs="宋体"/>
          <w:color w:val="auto"/>
        </w:rPr>
        <w:t>内容</w:t>
      </w:r>
      <w:r>
        <w:rPr>
          <w:rFonts w:hint="eastAsia" w:ascii="宋体" w:hAnsi="宋体" w:eastAsia="宋体" w:cs="宋体"/>
          <w:color w:val="auto"/>
        </w:rPr>
        <w:t>和</w:t>
      </w:r>
      <w:r>
        <w:rPr>
          <w:rFonts w:ascii="宋体" w:hAnsi="宋体" w:eastAsia="宋体" w:cs="宋体"/>
          <w:color w:val="auto"/>
        </w:rPr>
        <w:t>授课模式</w:t>
      </w:r>
    </w:p>
    <w:p>
      <w:pPr>
        <w:spacing w:line="360" w:lineRule="auto"/>
        <w:ind w:firstLine="480" w:firstLineChars="200"/>
        <w:jc w:val="left"/>
        <w:rPr>
          <w:ins w:id="0" w:author="zxy" w:date="2021-08-27T11:44:00Z"/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该模块包括：</w:t>
      </w:r>
    </w:p>
    <w:p>
      <w:pPr>
        <w:spacing w:line="360" w:lineRule="auto"/>
        <w:ind w:firstLine="480" w:firstLineChars="200"/>
        <w:jc w:val="left"/>
        <w:rPr>
          <w:ins w:id="1" w:author="zxy" w:date="2021-08-27T11:44:00Z"/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《学术道德与科研诚信》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，0.5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学分；</w:t>
      </w:r>
    </w:p>
    <w:p>
      <w:pPr>
        <w:spacing w:line="360" w:lineRule="auto"/>
        <w:ind w:firstLine="480" w:firstLineChars="200"/>
        <w:jc w:val="left"/>
        <w:rPr>
          <w:ins w:id="2" w:author="zxy" w:date="2021-08-27T11:44:00Z"/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《信息检索与科技写作》1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学分；</w:t>
      </w:r>
    </w:p>
    <w:p>
      <w:pPr>
        <w:spacing w:line="360" w:lineRule="auto"/>
        <w:ind w:firstLine="480" w:firstLineChars="200"/>
        <w:jc w:val="left"/>
        <w:rPr>
          <w:ins w:id="3" w:author="zxy" w:date="2021-08-27T11:44:00Z"/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《心理健康》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，0.5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学分，共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个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模块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ins w:id="4" w:author="zxy" w:date="2021-08-27T11:44:00Z"/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《体育与艺术素养》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8学时，0.5学分</w:t>
      </w:r>
      <w:r>
        <w:rPr>
          <w:rFonts w:ascii="宋体" w:hAnsi="宋体" w:eastAsia="宋体" w:cs="宋体"/>
          <w:color w:val="FF0000"/>
          <w:kern w:val="0"/>
          <w:sz w:val="24"/>
          <w:szCs w:val="24"/>
          <w:highlight w:val="yellow"/>
        </w:rPr>
        <w:t>（仅2021级及以后学术型硕士）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个模块均为必修课程。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各模块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独立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开课（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拥有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独立的课程代码）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独立运行（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包括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选课、教学、考核等）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，成绩单独给定。</w:t>
      </w:r>
    </w:p>
    <w:p>
      <w:pPr>
        <w:pStyle w:val="12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《工程伦理》课程</w:t>
      </w:r>
    </w:p>
    <w:p>
      <w:pPr>
        <w:spacing w:line="360" w:lineRule="auto"/>
        <w:ind w:firstLine="480" w:firstLineChars="200"/>
        <w:outlineLvl w:val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面向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我校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入学的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专业学位研究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，在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学年上下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两学期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均开设。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4"/>
        </w:rPr>
      </w:pPr>
      <w:r>
        <w:rPr>
          <w:rFonts w:ascii="宋体" w:hAnsi="宋体" w:eastAsia="宋体" w:cs="宋体"/>
          <w:b/>
          <w:kern w:val="0"/>
          <w:sz w:val="28"/>
          <w:szCs w:val="24"/>
        </w:rPr>
        <w:t>专业课</w:t>
      </w:r>
    </w:p>
    <w:p>
      <w:pPr>
        <w:pStyle w:val="12"/>
        <w:widowControl/>
        <w:numPr>
          <w:ilvl w:val="0"/>
          <w:numId w:val="6"/>
        </w:numPr>
        <w:spacing w:before="100" w:beforeAutospacing="1" w:after="100" w:afterAutospacing="1" w:line="360" w:lineRule="auto"/>
        <w:ind w:left="0"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管理</w:t>
      </w:r>
      <w:r>
        <w:rPr>
          <w:rFonts w:ascii="宋体" w:hAnsi="宋体" w:eastAsia="宋体" w:cs="Arial"/>
          <w:kern w:val="0"/>
          <w:sz w:val="24"/>
          <w:szCs w:val="24"/>
        </w:rPr>
        <w:t>与经济学院</w:t>
      </w:r>
      <w:r>
        <w:rPr>
          <w:rFonts w:hint="eastAsia" w:ascii="宋体" w:hAnsi="宋体" w:eastAsia="宋体" w:cs="Arial"/>
          <w:kern w:val="0"/>
          <w:sz w:val="24"/>
          <w:szCs w:val="24"/>
        </w:rPr>
        <w:t>专业</w:t>
      </w:r>
      <w:r>
        <w:rPr>
          <w:rFonts w:ascii="宋体" w:hAnsi="宋体" w:eastAsia="宋体" w:cs="Arial"/>
          <w:kern w:val="0"/>
          <w:sz w:val="24"/>
          <w:szCs w:val="24"/>
        </w:rPr>
        <w:t>学位中心本学期</w:t>
      </w:r>
      <w:r>
        <w:rPr>
          <w:rFonts w:hint="eastAsia" w:ascii="宋体" w:hAnsi="宋体" w:eastAsia="宋体" w:cs="Arial"/>
          <w:kern w:val="0"/>
          <w:sz w:val="24"/>
          <w:szCs w:val="24"/>
        </w:rPr>
        <w:t>为MBA、MEM和M</w:t>
      </w:r>
      <w:r>
        <w:rPr>
          <w:rFonts w:ascii="宋体" w:hAnsi="宋体" w:eastAsia="宋体" w:cs="Arial"/>
          <w:kern w:val="0"/>
          <w:sz w:val="24"/>
          <w:szCs w:val="24"/>
        </w:rPr>
        <w:t>PAcc项目开设的</w:t>
      </w:r>
      <w:r>
        <w:rPr>
          <w:rFonts w:hint="eastAsia" w:ascii="宋体" w:hAnsi="宋体" w:eastAsia="宋体" w:cs="Arial"/>
          <w:kern w:val="0"/>
          <w:sz w:val="24"/>
          <w:szCs w:val="24"/>
        </w:rPr>
        <w:t>课程仅</w:t>
      </w:r>
      <w:r>
        <w:rPr>
          <w:rFonts w:ascii="宋体" w:hAnsi="宋体" w:eastAsia="宋体" w:cs="Arial"/>
          <w:kern w:val="0"/>
          <w:sz w:val="24"/>
          <w:szCs w:val="24"/>
        </w:rPr>
        <w:t>允许</w:t>
      </w:r>
      <w:r>
        <w:rPr>
          <w:rFonts w:hint="eastAsia" w:ascii="宋体" w:hAnsi="宋体" w:eastAsia="宋体" w:cs="Arial"/>
          <w:kern w:val="0"/>
          <w:sz w:val="24"/>
          <w:szCs w:val="24"/>
        </w:rPr>
        <w:t>本</w:t>
      </w:r>
      <w:r>
        <w:rPr>
          <w:rFonts w:ascii="宋体" w:hAnsi="宋体" w:eastAsia="宋体" w:cs="Arial"/>
          <w:kern w:val="0"/>
          <w:sz w:val="24"/>
          <w:szCs w:val="24"/>
        </w:rPr>
        <w:t>专业的学生</w:t>
      </w:r>
      <w:r>
        <w:rPr>
          <w:rFonts w:hint="eastAsia" w:ascii="宋体" w:hAnsi="宋体" w:eastAsia="宋体" w:cs="Arial"/>
          <w:kern w:val="0"/>
          <w:sz w:val="24"/>
          <w:szCs w:val="24"/>
        </w:rPr>
        <w:t>上课，</w:t>
      </w:r>
      <w:r>
        <w:rPr>
          <w:rFonts w:ascii="宋体" w:hAnsi="宋体" w:eastAsia="宋体" w:cs="Arial"/>
          <w:kern w:val="0"/>
          <w:sz w:val="24"/>
          <w:szCs w:val="24"/>
        </w:rPr>
        <w:t>如有其他学院学生选修，</w:t>
      </w:r>
      <w:r>
        <w:rPr>
          <w:rFonts w:hint="eastAsia" w:ascii="宋体" w:hAnsi="宋体" w:eastAsia="宋体" w:cs="Arial"/>
          <w:kern w:val="0"/>
          <w:sz w:val="24"/>
          <w:szCs w:val="24"/>
        </w:rPr>
        <w:t>将</w:t>
      </w:r>
      <w:r>
        <w:rPr>
          <w:rFonts w:ascii="宋体" w:hAnsi="宋体" w:eastAsia="宋体" w:cs="Arial"/>
          <w:kern w:val="0"/>
          <w:sz w:val="24"/>
          <w:szCs w:val="24"/>
        </w:rPr>
        <w:t>会被退选。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12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“高等光电技术实验”只接收光学工程和仪器科学与技术专业（学硕）、光学工程领域工程硕士和仪器仪表工程领域工程硕士（专硕）的学生。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B080B"/>
    <w:multiLevelType w:val="multilevel"/>
    <w:tmpl w:val="1DDB080B"/>
    <w:lvl w:ilvl="0" w:tentative="0">
      <w:start w:val="1"/>
      <w:numFmt w:val="chineseCountingThousand"/>
      <w:lvlText w:val="%1、"/>
      <w:lvlJc w:val="left"/>
      <w:pPr>
        <w:ind w:left="542" w:hanging="420"/>
      </w:pPr>
    </w:lvl>
    <w:lvl w:ilvl="1" w:tentative="0">
      <w:start w:val="1"/>
      <w:numFmt w:val="lowerLetter"/>
      <w:lvlText w:val="%2)"/>
      <w:lvlJc w:val="left"/>
      <w:pPr>
        <w:ind w:left="962" w:hanging="420"/>
      </w:pPr>
    </w:lvl>
    <w:lvl w:ilvl="2" w:tentative="0">
      <w:start w:val="1"/>
      <w:numFmt w:val="lowerRoman"/>
      <w:lvlText w:val="%3."/>
      <w:lvlJc w:val="right"/>
      <w:pPr>
        <w:ind w:left="1382" w:hanging="420"/>
      </w:pPr>
    </w:lvl>
    <w:lvl w:ilvl="3" w:tentative="0">
      <w:start w:val="1"/>
      <w:numFmt w:val="decimal"/>
      <w:lvlText w:val="%4."/>
      <w:lvlJc w:val="left"/>
      <w:pPr>
        <w:ind w:left="1802" w:hanging="420"/>
      </w:pPr>
    </w:lvl>
    <w:lvl w:ilvl="4" w:tentative="0">
      <w:start w:val="1"/>
      <w:numFmt w:val="lowerLetter"/>
      <w:lvlText w:val="%5)"/>
      <w:lvlJc w:val="left"/>
      <w:pPr>
        <w:ind w:left="2222" w:hanging="420"/>
      </w:pPr>
    </w:lvl>
    <w:lvl w:ilvl="5" w:tentative="0">
      <w:start w:val="1"/>
      <w:numFmt w:val="lowerRoman"/>
      <w:lvlText w:val="%6."/>
      <w:lvlJc w:val="right"/>
      <w:pPr>
        <w:ind w:left="2642" w:hanging="420"/>
      </w:pPr>
    </w:lvl>
    <w:lvl w:ilvl="6" w:tentative="0">
      <w:start w:val="1"/>
      <w:numFmt w:val="decimal"/>
      <w:lvlText w:val="%7."/>
      <w:lvlJc w:val="left"/>
      <w:pPr>
        <w:ind w:left="3062" w:hanging="420"/>
      </w:pPr>
    </w:lvl>
    <w:lvl w:ilvl="7" w:tentative="0">
      <w:start w:val="1"/>
      <w:numFmt w:val="lowerLetter"/>
      <w:lvlText w:val="%8)"/>
      <w:lvlJc w:val="left"/>
      <w:pPr>
        <w:ind w:left="3482" w:hanging="420"/>
      </w:pPr>
    </w:lvl>
    <w:lvl w:ilvl="8" w:tentative="0">
      <w:start w:val="1"/>
      <w:numFmt w:val="lowerRoman"/>
      <w:lvlText w:val="%9."/>
      <w:lvlJc w:val="right"/>
      <w:pPr>
        <w:ind w:left="3902" w:hanging="420"/>
      </w:pPr>
    </w:lvl>
  </w:abstractNum>
  <w:abstractNum w:abstractNumId="1">
    <w:nsid w:val="20E64EAD"/>
    <w:multiLevelType w:val="multilevel"/>
    <w:tmpl w:val="20E64EA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3E665C"/>
    <w:multiLevelType w:val="multilevel"/>
    <w:tmpl w:val="433E66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57D8C"/>
    <w:multiLevelType w:val="multilevel"/>
    <w:tmpl w:val="51057D8C"/>
    <w:lvl w:ilvl="0" w:tentative="0">
      <w:start w:val="1"/>
      <w:numFmt w:val="chineseCountingThousand"/>
      <w:lvlText w:val="(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9F54A5C"/>
    <w:multiLevelType w:val="multilevel"/>
    <w:tmpl w:val="59F54A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6A27D3"/>
    <w:multiLevelType w:val="multilevel"/>
    <w:tmpl w:val="5F6A27D3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xy">
    <w15:presenceInfo w15:providerId="None" w15:userId="z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3D"/>
    <w:rsid w:val="00086162"/>
    <w:rsid w:val="000B6FEF"/>
    <w:rsid w:val="000E367F"/>
    <w:rsid w:val="00115540"/>
    <w:rsid w:val="00134A33"/>
    <w:rsid w:val="00183772"/>
    <w:rsid w:val="00193D98"/>
    <w:rsid w:val="001C2386"/>
    <w:rsid w:val="001C5D5A"/>
    <w:rsid w:val="001E2B8B"/>
    <w:rsid w:val="00222A55"/>
    <w:rsid w:val="002F43B2"/>
    <w:rsid w:val="003122AB"/>
    <w:rsid w:val="00330F50"/>
    <w:rsid w:val="00334852"/>
    <w:rsid w:val="00352B85"/>
    <w:rsid w:val="003532C4"/>
    <w:rsid w:val="004A1ACD"/>
    <w:rsid w:val="004F3414"/>
    <w:rsid w:val="004F46DE"/>
    <w:rsid w:val="00523370"/>
    <w:rsid w:val="00534747"/>
    <w:rsid w:val="00563622"/>
    <w:rsid w:val="006D084F"/>
    <w:rsid w:val="006F73A9"/>
    <w:rsid w:val="007553D3"/>
    <w:rsid w:val="00792C09"/>
    <w:rsid w:val="007A6959"/>
    <w:rsid w:val="007B7ADB"/>
    <w:rsid w:val="00835799"/>
    <w:rsid w:val="00867DAF"/>
    <w:rsid w:val="008B093D"/>
    <w:rsid w:val="00926AB5"/>
    <w:rsid w:val="009B7EAE"/>
    <w:rsid w:val="00A81BF2"/>
    <w:rsid w:val="00B24A92"/>
    <w:rsid w:val="00BF495D"/>
    <w:rsid w:val="00C33A0B"/>
    <w:rsid w:val="00C419DE"/>
    <w:rsid w:val="00C9564B"/>
    <w:rsid w:val="00EC1577"/>
    <w:rsid w:val="00ED0B86"/>
    <w:rsid w:val="00F20723"/>
    <w:rsid w:val="00F7016E"/>
    <w:rsid w:val="00FC7432"/>
    <w:rsid w:val="00FD6F36"/>
    <w:rsid w:val="0C405FDB"/>
    <w:rsid w:val="145A7BB2"/>
    <w:rsid w:val="17CD6D58"/>
    <w:rsid w:val="1F221767"/>
    <w:rsid w:val="1FE748E7"/>
    <w:rsid w:val="20E51010"/>
    <w:rsid w:val="2ED304F0"/>
    <w:rsid w:val="2EE016F2"/>
    <w:rsid w:val="325A26A1"/>
    <w:rsid w:val="34637793"/>
    <w:rsid w:val="37CA17C9"/>
    <w:rsid w:val="38DE3FD5"/>
    <w:rsid w:val="3B954313"/>
    <w:rsid w:val="3EFB3480"/>
    <w:rsid w:val="3FBA3510"/>
    <w:rsid w:val="48E45F67"/>
    <w:rsid w:val="4A6721DE"/>
    <w:rsid w:val="4B5F1164"/>
    <w:rsid w:val="53025D55"/>
    <w:rsid w:val="54B937EC"/>
    <w:rsid w:val="706E4B87"/>
    <w:rsid w:val="742F39B6"/>
    <w:rsid w:val="78B8380A"/>
    <w:rsid w:val="7B3403B6"/>
    <w:rsid w:val="7DB4040C"/>
    <w:rsid w:val="7E3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5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432</Words>
  <Characters>2467</Characters>
  <Lines>20</Lines>
  <Paragraphs>5</Paragraphs>
  <TotalTime>16</TotalTime>
  <ScaleCrop>false</ScaleCrop>
  <LinksUpToDate>false</LinksUpToDate>
  <CharactersWithSpaces>2894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2020-09-17T23:10:00Z</dcterms:created>
  <dc:creator>magician q</dc:creator>
  <cp:lastModifiedBy>pyn</cp:lastModifiedBy>
  <dcterms:modified xsi:type="dcterms:W3CDTF">2021-09-06T05:36:51Z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54170CE88D274D39A6451C3A1A42E8F0</vt:lpwstr>
  </property>
</Properties>
</file>