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2022-2023学年研究生公共课及部分专业课选课说明</w:t>
      </w:r>
    </w:p>
    <w:p>
      <w:pPr>
        <w:pStyle w:val="1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32"/>
          <w:szCs w:val="28"/>
        </w:rPr>
        <w:t>公共课</w:t>
      </w:r>
    </w:p>
    <w:p>
      <w:pPr>
        <w:pStyle w:val="13"/>
        <w:widowControl/>
        <w:numPr>
          <w:ilvl w:val="0"/>
          <w:numId w:val="2"/>
        </w:numPr>
        <w:spacing w:line="360" w:lineRule="auto"/>
        <w:ind w:left="0" w:firstLine="560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hint="eastAsia" w:ascii="宋体" w:hAnsi="宋体" w:eastAsia="宋体" w:cs="Arial"/>
          <w:kern w:val="0"/>
          <w:sz w:val="28"/>
          <w:szCs w:val="28"/>
        </w:rPr>
        <w:t>公共课</w:t>
      </w:r>
      <w:r>
        <w:rPr>
          <w:rFonts w:ascii="宋体" w:hAnsi="宋体" w:eastAsia="宋体" w:cs="Arial"/>
          <w:kern w:val="0"/>
          <w:sz w:val="28"/>
          <w:szCs w:val="28"/>
        </w:rPr>
        <w:t>开设情况</w:t>
      </w:r>
    </w:p>
    <w:p>
      <w:pPr>
        <w:widowControl/>
        <w:spacing w:line="360" w:lineRule="auto"/>
        <w:ind w:firstLine="840" w:firstLineChars="3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请查看下表。对勾表示开设。请大家按照面向对象选课，不要跨选。</w:t>
      </w:r>
    </w:p>
    <w:tbl>
      <w:tblPr>
        <w:tblW w:w="10740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79"/>
        <w:gridCol w:w="1689"/>
        <w:gridCol w:w="1185"/>
        <w:gridCol w:w="1080"/>
        <w:gridCol w:w="1080"/>
        <w:gridCol w:w="1080"/>
        <w:gridCol w:w="1080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课程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1689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18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开课单位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中关村校区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良乡校区</w:t>
            </w:r>
          </w:p>
        </w:tc>
        <w:tc>
          <w:tcPr>
            <w:tcW w:w="1388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第一学期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第二学期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第一学期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第二学期</w:t>
            </w:r>
          </w:p>
        </w:tc>
        <w:tc>
          <w:tcPr>
            <w:tcW w:w="138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政治课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2700006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新时代中国特色社会主义理论与实践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马克思学院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2700002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自然辩证法概论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马克思学院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2700003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中国马克思主义与当代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马克思学院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博士课程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2700005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马克思主义与社会科学方法论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马克思学院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数学课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1700001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数值分析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硕士课程理工类2选1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1700002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矩阵分析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1700003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科学与工程计算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博士课程理工类2选1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1700004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近代数学基础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1700005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最优化方法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硕/博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1700006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随机过程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硕/博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英语课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2400031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跨文化交际英语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2400041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学术交流英语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2400051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高级实用英语写作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博士课程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2400061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学术英语写作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博士课程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2400062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国际学术交流英语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博士课程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前沿交叉（6选2）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1800201</w:t>
            </w:r>
          </w:p>
        </w:tc>
        <w:tc>
          <w:tcPr>
            <w:tcW w:w="1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量子科学</w:t>
            </w:r>
          </w:p>
        </w:tc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物理学院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博士课程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6选2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博士课程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6选2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1600201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生命科学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生命学院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0700201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人工智能与大数据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0300203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机器人与智能制造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机械与车辆学院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0900201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材料科学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2100301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管理经济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管理与经济学院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模块课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2200002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学术道德与科研诚信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人文与社会科学学院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学术型硕/博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0300201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信息检索与科技写作（理科班）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机械与车辆学院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理科学术型硕/博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0300201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信息检索与科技写作（工科班）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机械与车辆学院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工科学术型硕/博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0300201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信息检索与科技写作（文科班）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机械与车辆学院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文科学术型硕/博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2200003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人文与社会科学学院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硕士/学术型博士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0300204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工程伦理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机械与车辆学院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理工类专硕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0300202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科技写作实训（理科班）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机械与车辆学院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理科专硕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0300202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科技写作实训（工科班）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机械与车辆学院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工科专硕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2500086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体育与艺术素养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学术型硕士课程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0500172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专利挖掘与创新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集成电路与电子学院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工程博士课程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0018002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高级工程管理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管理与经济学院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非全日制工程博士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留学生课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3700006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(英)基础汉语l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留学生中心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留学生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3700002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(英)中国概况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留学生中心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留学生</w:t>
            </w:r>
          </w:p>
        </w:tc>
      </w:tr>
    </w:tbl>
    <w:p>
      <w:pPr>
        <w:widowControl/>
        <w:spacing w:line="360" w:lineRule="auto"/>
        <w:ind w:firstLine="840" w:firstLineChars="300"/>
        <w:jc w:val="center"/>
        <w:rPr>
          <w:rFonts w:ascii="宋体" w:hAnsi="宋体" w:eastAsia="宋体" w:cs="宋体"/>
          <w:kern w:val="0"/>
          <w:sz w:val="28"/>
          <w:szCs w:val="28"/>
          <w:highlight w:val="green"/>
        </w:rPr>
      </w:pPr>
    </w:p>
    <w:p>
      <w:pPr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 硕士、博士英语课请按照研究生院发布的</w:t>
      </w:r>
      <w:r>
        <w:rPr>
          <w:rFonts w:hint="eastAsia" w:ascii="宋体" w:hAnsi="宋体" w:eastAsia="宋体"/>
          <w:sz w:val="28"/>
          <w:szCs w:val="28"/>
        </w:rPr>
        <w:t>《硕士/博士公共英语免修条件及课程分级的说明》（硕士：</w:t>
      </w: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 HYPERLINK "https://grd.bit.edu.cn/pygz/jwyx/tzgg_jwyx/58e475f4ad8a4cbca7f0e507727099c4.htm" 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Style w:val="9"/>
          <w:rFonts w:ascii="宋体" w:hAnsi="宋体" w:eastAsia="宋体"/>
          <w:sz w:val="28"/>
          <w:szCs w:val="28"/>
        </w:rPr>
        <w:t>https://grd.bit.edu.cn/pygz/jwyx/tzgg_jwyx/58e475f4ad8a4cbca7f0e507727099c4.htm</w:t>
      </w:r>
      <w:r>
        <w:rPr>
          <w:rStyle w:val="9"/>
          <w:rFonts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；博士：</w:t>
      </w: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 HYPERLINK "https://grd.bit.edu.cn/pygz/jwyx/tzgg_jwyx/c2f0a19225184229ab0bc323102660b7.htm" 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Style w:val="9"/>
          <w:rFonts w:ascii="宋体" w:hAnsi="宋体" w:eastAsia="宋体"/>
          <w:sz w:val="28"/>
          <w:szCs w:val="28"/>
        </w:rPr>
        <w:t>https://grd.bit.edu.cn/pygz/jwyx/tzgg_jwyx/c2f0a19225184229ab0bc323102660b7.htm</w:t>
      </w:r>
      <w:r>
        <w:rPr>
          <w:rStyle w:val="9"/>
          <w:rFonts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要求选课。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yellow"/>
        </w:rPr>
        <w:t>如果选修了不符合自身分级要求的课程，通过考试后，成绩将如实记录，但不算学分。英语免修审核通过的学生，无需再选对应英语课程。</w:t>
      </w:r>
    </w:p>
    <w:p>
      <w:pPr>
        <w:widowControl/>
        <w:spacing w:before="156" w:beforeLines="50" w:after="156" w:afterLines="50" w:line="360" w:lineRule="auto"/>
        <w:ind w:firstLine="280" w:firstLine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（三）《信息检索与科技写作》、《科技写作实训》课程请严格按照学院分班情况选课。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yellow"/>
        </w:rPr>
        <w:t>如果选修了不符合自身分级要求的课程，通过考试后，成绩如实记录，但不算学分。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before="156" w:beforeLines="50" w:after="156" w:afterLines="50" w:line="360" w:lineRule="auto"/>
        <w:ind w:firstLine="562" w:firstLineChars="200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1. 《信息检索与科技写作》面向学术型硕士/博士开课，选课注意事项：</w:t>
      </w:r>
    </w:p>
    <w:p>
      <w:pPr>
        <w:widowControl/>
        <w:spacing w:before="156" w:beforeLines="50" w:after="156" w:afterLines="50" w:line="360" w:lineRule="auto"/>
        <w:ind w:firstLine="562" w:firstLineChars="200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（1）工科班可选学生范围</w:t>
      </w:r>
    </w:p>
    <w:p>
      <w:pPr>
        <w:widowControl/>
        <w:spacing w:before="156" w:beforeLines="50" w:after="156" w:afterLines="50"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宇航学院、机电学院、机械与车辆学院、光电学院、材料学院、计算机学院、自动化学院、信息与电子学院、先进结构技术研究院、网络空间安全学院、前沿交叉科学研究院、集成电路与电子学院、医学技术学院(工科专业)。  </w:t>
      </w:r>
    </w:p>
    <w:p>
      <w:pPr>
        <w:widowControl/>
        <w:spacing w:before="156" w:beforeLines="50" w:after="156" w:afterLines="50" w:line="360" w:lineRule="auto"/>
        <w:ind w:firstLine="562" w:firstLineChars="200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（2）理科班可选学生范围</w:t>
      </w:r>
    </w:p>
    <w:p>
      <w:pPr>
        <w:widowControl/>
        <w:spacing w:before="156" w:beforeLines="50" w:after="156" w:afterLines="50"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数学学院、物理学院、化学与化工学院、生命学院、医学技术学院（理科专业）。</w:t>
      </w:r>
    </w:p>
    <w:p>
      <w:pPr>
        <w:widowControl/>
        <w:spacing w:before="156" w:beforeLines="50" w:after="156" w:afterLines="50" w:line="360" w:lineRule="auto"/>
        <w:ind w:firstLine="562" w:firstLineChars="200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（3）文科班可选学生范围</w:t>
      </w:r>
    </w:p>
    <w:p>
      <w:pPr>
        <w:widowControl/>
        <w:spacing w:before="156" w:beforeLines="50" w:after="156" w:afterLines="50"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马克思主义学院、管理与经济学院、人文与社会科学学院、法学院、外国语学院、设计与艺术学院。</w:t>
      </w:r>
    </w:p>
    <w:p>
      <w:pPr>
        <w:widowControl/>
        <w:spacing w:line="360" w:lineRule="auto"/>
        <w:ind w:firstLine="562" w:firstLineChars="20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2. 《科技写作实训》面向专业型硕士开课，选课注意事项：</w:t>
      </w:r>
    </w:p>
    <w:p>
      <w:pPr>
        <w:widowControl/>
        <w:spacing w:before="156" w:beforeLines="50" w:after="156" w:afterLines="50" w:line="360" w:lineRule="auto"/>
        <w:ind w:firstLine="562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（1）工科班可选学生范围：</w:t>
      </w:r>
      <w:r>
        <w:rPr>
          <w:rFonts w:hint="eastAsia" w:ascii="宋体" w:hAnsi="宋体" w:eastAsia="宋体" w:cs="宋体"/>
          <w:kern w:val="0"/>
          <w:sz w:val="28"/>
          <w:szCs w:val="28"/>
        </w:rPr>
        <w:t>宇航学院、机电学院、机械与车辆学院、光电学院、材料学院、计算机学院、自动化学院、信息与电子学院、先进结构技术研究院、网络空间安全学院、前沿交叉科学研究院、集成电路与电子学院、医学技术学院(工科专业)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 xml:space="preserve">。  </w:t>
      </w:r>
    </w:p>
    <w:p>
      <w:pPr>
        <w:widowControl/>
        <w:spacing w:before="156" w:beforeLines="50" w:after="156" w:afterLines="50" w:line="360" w:lineRule="auto"/>
        <w:ind w:firstLine="562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（2）理科班可选学生范围：</w:t>
      </w:r>
      <w:r>
        <w:rPr>
          <w:rFonts w:hint="eastAsia" w:ascii="宋体" w:hAnsi="宋体" w:eastAsia="宋体" w:cs="宋体"/>
          <w:kern w:val="0"/>
          <w:sz w:val="28"/>
          <w:szCs w:val="28"/>
        </w:rPr>
        <w:t>数学学院、物理学院、化学与化工学院、生命学院、医学技术学院（理科专业）。</w:t>
      </w:r>
    </w:p>
    <w:p>
      <w:pPr>
        <w:pStyle w:val="1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模块课</w:t>
      </w:r>
    </w:p>
    <w:p>
      <w:pPr>
        <w:pStyle w:val="13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《前沿交叉课程》模块</w:t>
      </w:r>
    </w:p>
    <w:p>
      <w:pPr>
        <w:pStyle w:val="13"/>
        <w:numPr>
          <w:ilvl w:val="0"/>
          <w:numId w:val="4"/>
        </w:numPr>
        <w:spacing w:line="360" w:lineRule="auto"/>
        <w:ind w:left="0"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面向对象</w:t>
      </w:r>
    </w:p>
    <w:p>
      <w:pPr>
        <w:pStyle w:val="13"/>
        <w:spacing w:line="360" w:lineRule="auto"/>
        <w:ind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面向2022年入学的全日制学术型博士研究生。</w:t>
      </w:r>
    </w:p>
    <w:p>
      <w:pPr>
        <w:pStyle w:val="13"/>
        <w:spacing w:line="360" w:lineRule="auto"/>
        <w:ind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2.课程内容和授课模式</w:t>
      </w:r>
    </w:p>
    <w:p>
      <w:pPr>
        <w:pStyle w:val="13"/>
        <w:spacing w:line="360" w:lineRule="auto"/>
        <w:ind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yellow"/>
        </w:rPr>
        <w:t>《前沿交叉课程》包括量子科学、生命科学、人工智能与大数据、机器人与智能制造、材料科学和管理经济共6个模块，每模块8学时。</w:t>
      </w:r>
      <w:r>
        <w:rPr>
          <w:rFonts w:hint="eastAsia" w:ascii="宋体" w:hAnsi="宋体" w:eastAsia="宋体" w:cs="宋体"/>
          <w:kern w:val="0"/>
          <w:sz w:val="28"/>
          <w:szCs w:val="28"/>
        </w:rPr>
        <w:t>研究生可在导师指导下根据学科和培养需要在6个模块中选修2个模块。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yellow"/>
        </w:rPr>
        <w:t>信息与电子学院请以所在学科培养方案为准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各模块独立开课（拥有独立的课程代码）、独立运行（包括选课、教学、考核等），成绩单独给定。</w:t>
      </w:r>
    </w:p>
    <w:p>
      <w:pPr>
        <w:pStyle w:val="13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《学术道德与综合素质》模块</w:t>
      </w:r>
    </w:p>
    <w:p>
      <w:pPr>
        <w:pStyle w:val="13"/>
        <w:numPr>
          <w:ilvl w:val="0"/>
          <w:numId w:val="5"/>
        </w:numPr>
        <w:spacing w:line="360" w:lineRule="auto"/>
        <w:ind w:left="0" w:firstLine="560"/>
        <w:outlineLvl w:val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面向对象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面向我校2022年入学的学术型硕士/博士研究生。</w:t>
      </w:r>
    </w:p>
    <w:p>
      <w:pPr>
        <w:pStyle w:val="14"/>
        <w:numPr>
          <w:ilvl w:val="0"/>
          <w:numId w:val="5"/>
        </w:numPr>
        <w:spacing w:line="360" w:lineRule="auto"/>
        <w:ind w:left="0" w:firstLine="560" w:firstLineChars="200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课程内容和授课模式</w:t>
      </w:r>
    </w:p>
    <w:p>
      <w:pPr>
        <w:spacing w:line="360" w:lineRule="auto"/>
        <w:ind w:firstLine="560" w:firstLineChars="200"/>
        <w:jc w:val="left"/>
        <w:rPr>
          <w:ins w:id="0" w:author="zxy" w:date="2021-08-27T11:44:00Z"/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该模块包括：</w:t>
      </w:r>
    </w:p>
    <w:p>
      <w:pPr>
        <w:spacing w:line="360" w:lineRule="auto"/>
        <w:ind w:firstLine="560" w:firstLineChars="200"/>
        <w:jc w:val="left"/>
        <w:rPr>
          <w:ins w:id="1" w:author="zxy" w:date="2021-08-27T11:44:00Z"/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《学术道德与科研诚信》8学时，0.5学分；</w:t>
      </w:r>
    </w:p>
    <w:p>
      <w:pPr>
        <w:spacing w:line="360" w:lineRule="auto"/>
        <w:ind w:firstLine="560" w:firstLineChars="200"/>
        <w:jc w:val="left"/>
        <w:rPr>
          <w:ins w:id="2" w:author="zxy" w:date="2021-08-27T11:44:00Z"/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《信息检索与科技写作》16学时，1学分；</w:t>
      </w:r>
    </w:p>
    <w:p>
      <w:pPr>
        <w:spacing w:line="360" w:lineRule="auto"/>
        <w:ind w:firstLine="560" w:firstLineChars="200"/>
        <w:jc w:val="left"/>
        <w:rPr>
          <w:ins w:id="3" w:author="zxy" w:date="2021-08-27T11:44:00Z"/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《心理健康》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yellow"/>
        </w:rPr>
        <w:t>（专业型硕士也需上这门课程）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8学时，0.5学分，共3个模块；</w:t>
      </w:r>
    </w:p>
    <w:p>
      <w:pPr>
        <w:spacing w:line="360" w:lineRule="auto"/>
        <w:ind w:firstLine="560" w:firstLineChars="200"/>
        <w:jc w:val="left"/>
        <w:rPr>
          <w:ins w:id="4" w:author="zxy" w:date="2021-08-27T11:44:00Z"/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《体育与艺术素养》8学时，0.5学分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yellow"/>
        </w:rPr>
        <w:t>（202</w:t>
      </w:r>
      <w:r>
        <w:rPr>
          <w:rFonts w:ascii="宋体" w:hAnsi="宋体" w:eastAsia="宋体" w:cs="宋体"/>
          <w:color w:val="FF0000"/>
          <w:kern w:val="0"/>
          <w:sz w:val="28"/>
          <w:szCs w:val="28"/>
          <w:highlight w:val="yellow"/>
        </w:rPr>
        <w:t>1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yellow"/>
        </w:rPr>
        <w:t>级及以后学术型硕士）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spacing w:line="360" w:lineRule="auto"/>
        <w:ind w:firstLine="562" w:firstLineChars="200"/>
        <w:jc w:val="left"/>
        <w:rPr>
          <w:rFonts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4个模块均为必修课程。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各模块独立开课（拥有独立的课程代码）、独立运行（包括选课、教学、考核等），成绩单独给定。</w:t>
      </w:r>
    </w:p>
    <w:p>
      <w:pPr>
        <w:pStyle w:val="13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《工程伦理》课程</w:t>
      </w:r>
    </w:p>
    <w:p>
      <w:pPr>
        <w:spacing w:line="360" w:lineRule="auto"/>
        <w:ind w:firstLine="560" w:firstLineChars="200"/>
        <w:outlineLvl w:val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面向我校2022年入学的专业学位硕士研究生，在2022学年上下两学期均开设。</w:t>
      </w:r>
    </w:p>
    <w:p>
      <w:pPr>
        <w:pStyle w:val="1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专业课</w:t>
      </w:r>
    </w:p>
    <w:p>
      <w:pPr>
        <w:pStyle w:val="13"/>
        <w:widowControl/>
        <w:numPr>
          <w:ilvl w:val="0"/>
          <w:numId w:val="6"/>
        </w:numPr>
        <w:spacing w:before="100" w:beforeAutospacing="1" w:after="100" w:afterAutospacing="1" w:line="360" w:lineRule="auto"/>
        <w:ind w:left="0"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管理与经济学院专业学位中心本学期为MBA、MEM和MPAcc项目开设的课程仅允许本专业的学生上课，如有其他学院学生选修，将会被退选。 </w:t>
      </w:r>
    </w:p>
    <w:p>
      <w:pPr>
        <w:pStyle w:val="1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“高等光电技术实验”只接收光学工程和仪器科学与技术专业（学硕）、光学工程领域工程硕士和仪器仪表工程领域工程硕士（专硕）的学生。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B080B"/>
    <w:multiLevelType w:val="multilevel"/>
    <w:tmpl w:val="1DDB080B"/>
    <w:lvl w:ilvl="0" w:tentative="0">
      <w:start w:val="1"/>
      <w:numFmt w:val="chineseCountingThousand"/>
      <w:lvlText w:val="%1、"/>
      <w:lvlJc w:val="left"/>
      <w:pPr>
        <w:ind w:left="542" w:hanging="420"/>
      </w:pPr>
    </w:lvl>
    <w:lvl w:ilvl="1" w:tentative="0">
      <w:start w:val="1"/>
      <w:numFmt w:val="lowerLetter"/>
      <w:lvlText w:val="%2)"/>
      <w:lvlJc w:val="left"/>
      <w:pPr>
        <w:ind w:left="962" w:hanging="420"/>
      </w:pPr>
    </w:lvl>
    <w:lvl w:ilvl="2" w:tentative="0">
      <w:start w:val="1"/>
      <w:numFmt w:val="lowerRoman"/>
      <w:lvlText w:val="%3."/>
      <w:lvlJc w:val="right"/>
      <w:pPr>
        <w:ind w:left="1382" w:hanging="420"/>
      </w:pPr>
    </w:lvl>
    <w:lvl w:ilvl="3" w:tentative="0">
      <w:start w:val="1"/>
      <w:numFmt w:val="decimal"/>
      <w:lvlText w:val="%4."/>
      <w:lvlJc w:val="left"/>
      <w:pPr>
        <w:ind w:left="1802" w:hanging="420"/>
      </w:pPr>
    </w:lvl>
    <w:lvl w:ilvl="4" w:tentative="0">
      <w:start w:val="1"/>
      <w:numFmt w:val="lowerLetter"/>
      <w:lvlText w:val="%5)"/>
      <w:lvlJc w:val="left"/>
      <w:pPr>
        <w:ind w:left="2222" w:hanging="420"/>
      </w:pPr>
    </w:lvl>
    <w:lvl w:ilvl="5" w:tentative="0">
      <w:start w:val="1"/>
      <w:numFmt w:val="lowerRoman"/>
      <w:lvlText w:val="%6."/>
      <w:lvlJc w:val="right"/>
      <w:pPr>
        <w:ind w:left="2642" w:hanging="420"/>
      </w:pPr>
    </w:lvl>
    <w:lvl w:ilvl="6" w:tentative="0">
      <w:start w:val="1"/>
      <w:numFmt w:val="decimal"/>
      <w:lvlText w:val="%7."/>
      <w:lvlJc w:val="left"/>
      <w:pPr>
        <w:ind w:left="3062" w:hanging="420"/>
      </w:pPr>
    </w:lvl>
    <w:lvl w:ilvl="7" w:tentative="0">
      <w:start w:val="1"/>
      <w:numFmt w:val="lowerLetter"/>
      <w:lvlText w:val="%8)"/>
      <w:lvlJc w:val="left"/>
      <w:pPr>
        <w:ind w:left="3482" w:hanging="420"/>
      </w:pPr>
    </w:lvl>
    <w:lvl w:ilvl="8" w:tentative="0">
      <w:start w:val="1"/>
      <w:numFmt w:val="lowerRoman"/>
      <w:lvlText w:val="%9."/>
      <w:lvlJc w:val="right"/>
      <w:pPr>
        <w:ind w:left="3902" w:hanging="420"/>
      </w:pPr>
    </w:lvl>
  </w:abstractNum>
  <w:abstractNum w:abstractNumId="1">
    <w:nsid w:val="20E64EAD"/>
    <w:multiLevelType w:val="multilevel"/>
    <w:tmpl w:val="20E64EAD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3E665C"/>
    <w:multiLevelType w:val="multilevel"/>
    <w:tmpl w:val="433E66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57D8C"/>
    <w:multiLevelType w:val="multilevel"/>
    <w:tmpl w:val="51057D8C"/>
    <w:lvl w:ilvl="0" w:tentative="0">
      <w:start w:val="1"/>
      <w:numFmt w:val="chineseCountingThousand"/>
      <w:lvlText w:val="(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9F54A5C"/>
    <w:multiLevelType w:val="multilevel"/>
    <w:tmpl w:val="59F54A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6A27D3"/>
    <w:multiLevelType w:val="multilevel"/>
    <w:tmpl w:val="5F6A27D3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xy">
    <w15:presenceInfo w15:providerId="None" w15:userId="zx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yZWY5ZjljNmE5ZDg4OThlZjY0N2FmN2MwYzQzNjgifQ=="/>
  </w:docVars>
  <w:rsids>
    <w:rsidRoot w:val="008B093D"/>
    <w:rsid w:val="00031993"/>
    <w:rsid w:val="00086162"/>
    <w:rsid w:val="000B6FEF"/>
    <w:rsid w:val="000D438E"/>
    <w:rsid w:val="000E367F"/>
    <w:rsid w:val="000F5EB8"/>
    <w:rsid w:val="00115540"/>
    <w:rsid w:val="00134A33"/>
    <w:rsid w:val="00141083"/>
    <w:rsid w:val="00163B87"/>
    <w:rsid w:val="00183772"/>
    <w:rsid w:val="00193D98"/>
    <w:rsid w:val="001C2386"/>
    <w:rsid w:val="001C5D5A"/>
    <w:rsid w:val="001E2B8B"/>
    <w:rsid w:val="00222A55"/>
    <w:rsid w:val="00243DDA"/>
    <w:rsid w:val="002F43B2"/>
    <w:rsid w:val="003122AB"/>
    <w:rsid w:val="00330F50"/>
    <w:rsid w:val="00334852"/>
    <w:rsid w:val="00352B85"/>
    <w:rsid w:val="003532C4"/>
    <w:rsid w:val="00393B03"/>
    <w:rsid w:val="003A536D"/>
    <w:rsid w:val="004A1ACD"/>
    <w:rsid w:val="004F3414"/>
    <w:rsid w:val="004F46DE"/>
    <w:rsid w:val="00523370"/>
    <w:rsid w:val="00534747"/>
    <w:rsid w:val="005478B7"/>
    <w:rsid w:val="00563622"/>
    <w:rsid w:val="006173DE"/>
    <w:rsid w:val="006765F3"/>
    <w:rsid w:val="006D084F"/>
    <w:rsid w:val="006F73A9"/>
    <w:rsid w:val="007553D3"/>
    <w:rsid w:val="00780274"/>
    <w:rsid w:val="00792C09"/>
    <w:rsid w:val="007A6959"/>
    <w:rsid w:val="007B7ADB"/>
    <w:rsid w:val="007E0BD8"/>
    <w:rsid w:val="007E2F8B"/>
    <w:rsid w:val="00835799"/>
    <w:rsid w:val="00867DAF"/>
    <w:rsid w:val="008B093D"/>
    <w:rsid w:val="008E1327"/>
    <w:rsid w:val="0090319E"/>
    <w:rsid w:val="00926AB5"/>
    <w:rsid w:val="009602E0"/>
    <w:rsid w:val="009A0CA1"/>
    <w:rsid w:val="009B7EAE"/>
    <w:rsid w:val="009E0D90"/>
    <w:rsid w:val="00A81BF2"/>
    <w:rsid w:val="00B24A92"/>
    <w:rsid w:val="00B54396"/>
    <w:rsid w:val="00BF495D"/>
    <w:rsid w:val="00C33A0B"/>
    <w:rsid w:val="00C419DE"/>
    <w:rsid w:val="00C9564B"/>
    <w:rsid w:val="00E24C58"/>
    <w:rsid w:val="00EC1577"/>
    <w:rsid w:val="00ED0B86"/>
    <w:rsid w:val="00F0755E"/>
    <w:rsid w:val="00F10230"/>
    <w:rsid w:val="00F20723"/>
    <w:rsid w:val="00F7016E"/>
    <w:rsid w:val="00F73ED3"/>
    <w:rsid w:val="00F944DE"/>
    <w:rsid w:val="00FC7432"/>
    <w:rsid w:val="00FD6F36"/>
    <w:rsid w:val="01090B8D"/>
    <w:rsid w:val="0213766F"/>
    <w:rsid w:val="033755DF"/>
    <w:rsid w:val="03762BD1"/>
    <w:rsid w:val="04FA4B16"/>
    <w:rsid w:val="064B04FB"/>
    <w:rsid w:val="081D54B2"/>
    <w:rsid w:val="086D3809"/>
    <w:rsid w:val="08FA3234"/>
    <w:rsid w:val="0C405FDB"/>
    <w:rsid w:val="0CD567F9"/>
    <w:rsid w:val="0CE27DCE"/>
    <w:rsid w:val="145A7BB2"/>
    <w:rsid w:val="14D3579A"/>
    <w:rsid w:val="14DD5C39"/>
    <w:rsid w:val="17CD6D58"/>
    <w:rsid w:val="17DA1443"/>
    <w:rsid w:val="1A0062D3"/>
    <w:rsid w:val="1A3B365A"/>
    <w:rsid w:val="1A6026AE"/>
    <w:rsid w:val="1AA82C77"/>
    <w:rsid w:val="1B8B42C2"/>
    <w:rsid w:val="1E570EAD"/>
    <w:rsid w:val="1E786747"/>
    <w:rsid w:val="1F221767"/>
    <w:rsid w:val="1FE748E7"/>
    <w:rsid w:val="2085615F"/>
    <w:rsid w:val="20E51010"/>
    <w:rsid w:val="259B0AB8"/>
    <w:rsid w:val="26BE1A0F"/>
    <w:rsid w:val="270249F9"/>
    <w:rsid w:val="272962BB"/>
    <w:rsid w:val="27660AB2"/>
    <w:rsid w:val="2AEA4B61"/>
    <w:rsid w:val="2E4839C2"/>
    <w:rsid w:val="2EBF325F"/>
    <w:rsid w:val="2ED304F0"/>
    <w:rsid w:val="2EE016F2"/>
    <w:rsid w:val="2F2370C0"/>
    <w:rsid w:val="2F6F3887"/>
    <w:rsid w:val="301950F9"/>
    <w:rsid w:val="325A26A1"/>
    <w:rsid w:val="333460D2"/>
    <w:rsid w:val="34637793"/>
    <w:rsid w:val="35995577"/>
    <w:rsid w:val="35B30245"/>
    <w:rsid w:val="37CA17C9"/>
    <w:rsid w:val="38DE3FD5"/>
    <w:rsid w:val="397F0B6A"/>
    <w:rsid w:val="3B954313"/>
    <w:rsid w:val="3EFB3480"/>
    <w:rsid w:val="3FAD5A91"/>
    <w:rsid w:val="3FBA3510"/>
    <w:rsid w:val="4055628F"/>
    <w:rsid w:val="40747CE6"/>
    <w:rsid w:val="40CA760B"/>
    <w:rsid w:val="41536C1F"/>
    <w:rsid w:val="436A63E7"/>
    <w:rsid w:val="47690CE9"/>
    <w:rsid w:val="483671E0"/>
    <w:rsid w:val="485B4F92"/>
    <w:rsid w:val="48E45F67"/>
    <w:rsid w:val="497D1516"/>
    <w:rsid w:val="4A6721DE"/>
    <w:rsid w:val="4B5F1164"/>
    <w:rsid w:val="4B95421D"/>
    <w:rsid w:val="4C500359"/>
    <w:rsid w:val="5070210A"/>
    <w:rsid w:val="516C5A20"/>
    <w:rsid w:val="5184744F"/>
    <w:rsid w:val="53025D55"/>
    <w:rsid w:val="53BF34E9"/>
    <w:rsid w:val="54586C3B"/>
    <w:rsid w:val="54B937EC"/>
    <w:rsid w:val="55DB1F32"/>
    <w:rsid w:val="562B2E13"/>
    <w:rsid w:val="57275E20"/>
    <w:rsid w:val="57A43A06"/>
    <w:rsid w:val="59B92F1F"/>
    <w:rsid w:val="5A6F2FB8"/>
    <w:rsid w:val="5F2B2A77"/>
    <w:rsid w:val="60AA0313"/>
    <w:rsid w:val="62063A2E"/>
    <w:rsid w:val="622A4573"/>
    <w:rsid w:val="62406F2A"/>
    <w:rsid w:val="63622AFF"/>
    <w:rsid w:val="6558017B"/>
    <w:rsid w:val="671823F2"/>
    <w:rsid w:val="67500B3F"/>
    <w:rsid w:val="68AF308E"/>
    <w:rsid w:val="69482C0B"/>
    <w:rsid w:val="698F1525"/>
    <w:rsid w:val="69B55D5F"/>
    <w:rsid w:val="6A346310"/>
    <w:rsid w:val="6AD1319D"/>
    <w:rsid w:val="6B30404D"/>
    <w:rsid w:val="6BAB6A35"/>
    <w:rsid w:val="6BF13A6A"/>
    <w:rsid w:val="6D215B9D"/>
    <w:rsid w:val="6F897271"/>
    <w:rsid w:val="6FF84BF7"/>
    <w:rsid w:val="706E4B87"/>
    <w:rsid w:val="72CE4542"/>
    <w:rsid w:val="742F39B6"/>
    <w:rsid w:val="766E2585"/>
    <w:rsid w:val="788449C2"/>
    <w:rsid w:val="78B8380A"/>
    <w:rsid w:val="79C37F41"/>
    <w:rsid w:val="7A1F5255"/>
    <w:rsid w:val="7B3403B6"/>
    <w:rsid w:val="7BA244C4"/>
    <w:rsid w:val="7BD52290"/>
    <w:rsid w:val="7DB4040C"/>
    <w:rsid w:val="7E3F7877"/>
    <w:rsid w:val="7EEF3669"/>
    <w:rsid w:val="7F7D51D8"/>
    <w:rsid w:val="7FD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字符"/>
    <w:basedOn w:val="8"/>
    <w:link w:val="2"/>
    <w:qFormat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8">
    <w:name w:val="font51"/>
    <w:basedOn w:val="8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101"/>
    <w:basedOn w:val="8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2072</Words>
  <Characters>2473</Characters>
  <Lines>21</Lines>
  <Paragraphs>6</Paragraphs>
  <TotalTime>2</TotalTime>
  <ScaleCrop>false</ScaleCrop>
  <LinksUpToDate>false</LinksUpToDate>
  <CharactersWithSpaces>2482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2022-08-18T04:07:00Z</dcterms:created>
  <dc:creator>magician q</dc:creator>
  <cp:lastModifiedBy>pynshe</cp:lastModifiedBy>
  <dcterms:modified xsi:type="dcterms:W3CDTF">2022-12-26T03:01:12Z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54170CE88D274D39A6451C3A1A42E8F0</vt:lpwstr>
  </property>
</Properties>
</file>