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7B" w:rsidRDefault="00E1246A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2023-2024学年研究生公共课及部分专业课选课说明</w:t>
      </w:r>
    </w:p>
    <w:p w:rsidR="002E307B" w:rsidRDefault="00E1246A">
      <w:pPr>
        <w:pStyle w:val="af0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32"/>
          <w:szCs w:val="28"/>
        </w:rPr>
        <w:t>公共课</w:t>
      </w:r>
    </w:p>
    <w:p w:rsidR="002E307B" w:rsidRDefault="00E1246A">
      <w:pPr>
        <w:pStyle w:val="af0"/>
        <w:widowControl/>
        <w:numPr>
          <w:ilvl w:val="0"/>
          <w:numId w:val="2"/>
        </w:numPr>
        <w:spacing w:line="360" w:lineRule="auto"/>
        <w:ind w:left="0" w:firstLine="560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ascii="宋体" w:eastAsia="宋体" w:hAnsi="宋体" w:cs="Arial" w:hint="eastAsia"/>
          <w:kern w:val="0"/>
          <w:sz w:val="28"/>
          <w:szCs w:val="28"/>
        </w:rPr>
        <w:t>公共课</w:t>
      </w:r>
      <w:r>
        <w:rPr>
          <w:rFonts w:ascii="宋体" w:eastAsia="宋体" w:hAnsi="宋体" w:cs="Arial"/>
          <w:kern w:val="0"/>
          <w:sz w:val="28"/>
          <w:szCs w:val="28"/>
        </w:rPr>
        <w:t>开设情况</w:t>
      </w:r>
    </w:p>
    <w:p w:rsidR="002E307B" w:rsidRDefault="00E1246A">
      <w:pPr>
        <w:widowControl/>
        <w:spacing w:line="360" w:lineRule="auto"/>
        <w:ind w:firstLineChars="300" w:firstLine="84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请查看下表。对勾表示开设。请大家按照面向对象选课，不要跨选。</w:t>
      </w:r>
    </w:p>
    <w:tbl>
      <w:tblPr>
        <w:tblW w:w="10965" w:type="dxa"/>
        <w:tblInd w:w="-152" w:type="dxa"/>
        <w:tblLook w:val="04A0" w:firstRow="1" w:lastRow="0" w:firstColumn="1" w:lastColumn="0" w:noHBand="0" w:noVBand="1"/>
      </w:tblPr>
      <w:tblGrid>
        <w:gridCol w:w="750"/>
        <w:gridCol w:w="1076"/>
        <w:gridCol w:w="1617"/>
        <w:gridCol w:w="1701"/>
        <w:gridCol w:w="1134"/>
        <w:gridCol w:w="1235"/>
        <w:gridCol w:w="1134"/>
        <w:gridCol w:w="1175"/>
        <w:gridCol w:w="1143"/>
      </w:tblGrid>
      <w:tr w:rsidR="002E307B">
        <w:trPr>
          <w:trHeight w:val="470"/>
          <w:tblHeader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类别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课程代码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开课单位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中关村校区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良乡校区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2E307B">
        <w:trPr>
          <w:trHeight w:val="536"/>
          <w:tblHeader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第一学期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第二学期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第一学期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第二学期</w:t>
            </w: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</w:tr>
      <w:tr w:rsidR="002E307B">
        <w:trPr>
          <w:trHeight w:val="825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政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治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2700006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新时代中国特色社会主义理论与实践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 w:rsidR="00E558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（应选尽选）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 w:rsidR="00E558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（解决未选上课的学生）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 w:rsidR="00E558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（应选尽选）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 w:rsidR="00E558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（解决未选上课的学生）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2E307B">
        <w:trPr>
          <w:trHeight w:val="300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2700002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自然辩证法概论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2E307B">
        <w:trPr>
          <w:trHeight w:val="55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2700003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中国马克思主义与当代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:rsidR="002E307B">
        <w:trPr>
          <w:trHeight w:val="55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2700005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马克思主义与社会科学方法论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812150">
        <w:trPr>
          <w:trHeight w:val="482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学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1700001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数值分析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pStyle w:val="a3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硕士课程理工类2选1</w:t>
            </w:r>
            <w:bookmarkEnd w:id="0"/>
          </w:p>
        </w:tc>
      </w:tr>
      <w:tr w:rsidR="00812150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1700002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矩阵分析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12150">
        <w:trPr>
          <w:trHeight w:val="524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1700003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科学与工程计算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博士课程理工类2选1</w:t>
            </w:r>
          </w:p>
        </w:tc>
      </w:tr>
      <w:tr w:rsidR="00812150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1700004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近代数学基础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12150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1700005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最优化方法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硕/博</w:t>
            </w:r>
          </w:p>
        </w:tc>
      </w:tr>
      <w:tr w:rsidR="00812150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1700006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随机过程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硕/博</w:t>
            </w:r>
          </w:p>
        </w:tc>
      </w:tr>
      <w:tr w:rsidR="00812150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12150" w:rsidRDefault="00812150" w:rsidP="0081215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1700007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现代回归方法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现代回归方法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150" w:rsidRDefault="00812150" w:rsidP="008121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硕/博</w:t>
            </w:r>
          </w:p>
        </w:tc>
      </w:tr>
      <w:tr w:rsidR="002E307B">
        <w:trPr>
          <w:trHeight w:val="30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英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语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2400031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跨文化交际英语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2E307B">
        <w:trPr>
          <w:trHeight w:val="300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2400041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学术交流英语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2400051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高级实用英语写作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:rsidR="002E307B">
        <w:trPr>
          <w:trHeight w:val="438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2400061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学术英语写作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:rsidR="002E307B">
        <w:trPr>
          <w:trHeight w:val="402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前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沿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交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叉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6选2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1800201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量子科学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物理学院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博士课程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br/>
              <w:t>6选2</w:t>
            </w:r>
          </w:p>
        </w:tc>
      </w:tr>
      <w:tr w:rsidR="002E307B">
        <w:trPr>
          <w:trHeight w:val="393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1600201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生命科学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生命学院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0700201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人工智能与大数据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0300203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机器人与智能制造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E307B">
        <w:trPr>
          <w:trHeight w:val="414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0900201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材料科学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材料学院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E307B">
        <w:trPr>
          <w:trHeight w:val="504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2100301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管理经济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管理与经济学院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E307B">
        <w:trPr>
          <w:trHeight w:val="585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E124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模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块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2200002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学术道德与科研诚信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人文与社会科学学院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bookmarkStart w:id="1" w:name="_GoBack"/>
            <w:bookmarkEnd w:id="1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  <w:rPr>
                <w:rFonts w:ascii="等线" w:eastAsia="等线" w:hAnsi="等线" w:cs="等线"/>
                <w:color w:val="000000"/>
                <w:szCs w:val="21"/>
              </w:rPr>
            </w:pPr>
            <w:bookmarkStart w:id="2" w:name="OLE_LINK2"/>
            <w:r>
              <w:rPr>
                <w:rFonts w:hint="eastAsia"/>
              </w:rPr>
              <w:t>学术型硕/博</w:t>
            </w:r>
            <w:bookmarkEnd w:id="2"/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0300201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信息检索与科技写作（理科班）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</w:pPr>
            <w:r>
              <w:rPr>
                <w:rFonts w:hint="eastAsia"/>
              </w:rPr>
              <w:t>理科学术型硕/博</w:t>
            </w:r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0300201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信息检索与科技写作（工科班）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</w:pPr>
            <w:r>
              <w:rPr>
                <w:rFonts w:hint="eastAsia"/>
              </w:rPr>
              <w:t>工科学术型硕/博</w:t>
            </w:r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0300201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信息检索与科技写作（文科班）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</w:pPr>
            <w:r>
              <w:rPr>
                <w:rFonts w:hint="eastAsia"/>
              </w:rPr>
              <w:t>文科学术型硕/博</w:t>
            </w:r>
          </w:p>
        </w:tc>
      </w:tr>
      <w:tr w:rsidR="002E307B">
        <w:trPr>
          <w:trHeight w:val="585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2200003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心理健康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人文与社会科学学院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</w:pPr>
            <w:r>
              <w:rPr>
                <w:rFonts w:hint="eastAsia"/>
              </w:rPr>
              <w:t>硕士/博士</w:t>
            </w:r>
          </w:p>
        </w:tc>
      </w:tr>
      <w:tr w:rsidR="002E307B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0300203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工程伦理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理工类专硕</w:t>
            </w:r>
          </w:p>
        </w:tc>
      </w:tr>
      <w:tr w:rsidR="002E307B">
        <w:trPr>
          <w:trHeight w:val="555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0300202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科技写作实训（理科班）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理科专硕</w:t>
            </w:r>
          </w:p>
        </w:tc>
      </w:tr>
      <w:tr w:rsidR="002E307B">
        <w:trPr>
          <w:trHeight w:val="555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0300202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科技写作实训（工科班）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工科专硕</w:t>
            </w:r>
          </w:p>
        </w:tc>
      </w:tr>
      <w:tr w:rsidR="002E307B">
        <w:trPr>
          <w:trHeight w:val="49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2500086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体育与艺术素养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设计学院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  <w:jc w:val="center"/>
            </w:pPr>
            <w:r>
              <w:rPr>
                <w:rFonts w:hint="eastAsia"/>
              </w:rPr>
              <w:t>学术型硕士</w:t>
            </w:r>
          </w:p>
        </w:tc>
      </w:tr>
      <w:tr w:rsidR="002E307B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E307B" w:rsidRDefault="002E307B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0500172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专利挖掘与创新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901E7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集成电路与电子学院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2E30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07B" w:rsidRDefault="00E1246A">
            <w:pPr>
              <w:pStyle w:val="a3"/>
            </w:pPr>
            <w:r>
              <w:rPr>
                <w:rFonts w:hint="eastAsia"/>
              </w:rPr>
              <w:t>工程博士</w:t>
            </w:r>
          </w:p>
        </w:tc>
      </w:tr>
      <w:tr w:rsidR="00901E7F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01E7F" w:rsidRDefault="00901E7F" w:rsidP="00901E7F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0500172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专利挖掘与创新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集成电路与电子学院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pStyle w:val="a3"/>
              <w:rPr>
                <w:rFonts w:hint="eastAsia"/>
              </w:rPr>
            </w:pPr>
          </w:p>
        </w:tc>
      </w:tr>
      <w:tr w:rsidR="00901E7F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01E7F" w:rsidRDefault="00901E7F" w:rsidP="00901E7F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0018002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高级工程管理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管理与经济学院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pStyle w:val="a3"/>
              <w:rPr>
                <w:b/>
              </w:rPr>
            </w:pPr>
            <w:r>
              <w:rPr>
                <w:rFonts w:hint="eastAsia"/>
              </w:rPr>
              <w:t>工程博士</w:t>
            </w:r>
          </w:p>
        </w:tc>
      </w:tr>
      <w:tr w:rsidR="00901E7F">
        <w:trPr>
          <w:trHeight w:val="30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01E7F" w:rsidRDefault="00901E7F" w:rsidP="00901E7F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留学生课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3700003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基础汉语1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留学生中心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/博</w:t>
            </w:r>
          </w:p>
        </w:tc>
      </w:tr>
      <w:tr w:rsidR="00901E7F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01E7F" w:rsidRDefault="00901E7F" w:rsidP="00901E7F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3700002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中国概况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留学生中心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√(英文班)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√(中文班)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/博</w:t>
            </w:r>
          </w:p>
        </w:tc>
      </w:tr>
      <w:tr w:rsidR="00901E7F">
        <w:trPr>
          <w:trHeight w:val="300"/>
        </w:trPr>
        <w:tc>
          <w:tcPr>
            <w:tcW w:w="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01E7F" w:rsidRDefault="00901E7F" w:rsidP="00901E7F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1701002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（英）矩阵分析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E7F" w:rsidRDefault="00901E7F" w:rsidP="00901E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</w:tbl>
    <w:p w:rsidR="002E307B" w:rsidRDefault="002E307B">
      <w:pPr>
        <w:widowControl/>
        <w:spacing w:line="360" w:lineRule="auto"/>
        <w:ind w:firstLineChars="300" w:firstLine="840"/>
        <w:jc w:val="center"/>
        <w:rPr>
          <w:rFonts w:ascii="宋体" w:eastAsia="宋体" w:hAnsi="宋体" w:cs="宋体"/>
          <w:kern w:val="0"/>
          <w:sz w:val="28"/>
          <w:szCs w:val="28"/>
          <w:highlight w:val="green"/>
        </w:rPr>
      </w:pPr>
    </w:p>
    <w:p w:rsidR="002E307B" w:rsidRDefault="00E1246A">
      <w:pPr>
        <w:ind w:firstLineChars="100" w:firstLine="2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 硕士、博士英语课请按照研究生院发布的</w:t>
      </w:r>
      <w:r>
        <w:rPr>
          <w:rFonts w:ascii="宋体" w:eastAsia="宋体" w:hAnsi="宋体" w:hint="eastAsia"/>
          <w:sz w:val="28"/>
          <w:szCs w:val="28"/>
        </w:rPr>
        <w:t>《硕士/博士公共英语免修条件及课程分级的说明》（硕士：</w:t>
      </w:r>
      <w:hyperlink r:id="rId7" w:history="1">
        <w:r>
          <w:rPr>
            <w:rStyle w:val="ad"/>
          </w:rPr>
          <w:t>https://grd.bit.edu.cn/pygz/jwyx/tzgg_jwyx/cc41eb0e27084a8eb1c2f39730bb84a7.htm</w:t>
        </w:r>
      </w:hyperlink>
      <w:r>
        <w:rPr>
          <w:rFonts w:ascii="宋体" w:eastAsia="宋体" w:hAnsi="宋体" w:hint="eastAsia"/>
          <w:sz w:val="28"/>
          <w:szCs w:val="28"/>
        </w:rPr>
        <w:t>；博士：</w:t>
      </w:r>
      <w:hyperlink r:id="rId8" w:history="1">
        <w:r>
          <w:rPr>
            <w:rStyle w:val="ad"/>
          </w:rPr>
          <w:t>https://grd.bit.edu.cn/pygz/jwyx/tzgg_jwyx/a2b141a69b8b4055bc3cc9b9f811c57a.htm</w:t>
        </w:r>
      </w:hyperlink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kern w:val="0"/>
          <w:sz w:val="28"/>
          <w:szCs w:val="28"/>
        </w:rPr>
        <w:t>要求选课。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  <w:highlight w:val="yellow"/>
        </w:rPr>
        <w:t>如果选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  <w:highlight w:val="yellow"/>
        </w:rPr>
        <w:lastRenderedPageBreak/>
        <w:t>修了不符合自身分级要求的课程，通过考试后，成绩将如实记录，但不算学分。英语免修审核通过的学生，无需再选对应英语课程。</w:t>
      </w:r>
    </w:p>
    <w:p w:rsidR="002E307B" w:rsidRDefault="00E1246A">
      <w:pPr>
        <w:widowControl/>
        <w:spacing w:beforeLines="50" w:before="156" w:afterLines="50" w:after="156" w:line="360" w:lineRule="auto"/>
        <w:ind w:firstLineChars="100" w:firstLine="2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（三）《信息检索与科技写作》、《科技写作实训》课程请严格按照学院分班情况选课。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如果选修了不符合自身分级要求的课程，通过考试后，成绩如实记录，但不算学分。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1. 《信息检索与科技写作》面向学术型硕士/博士开课，选课注意事项：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（1）工科班可选学生范围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宇航学院、机电学院、机械与车辆学院、光电学院、材料学院、计算机学院、自动化学院、信息与电子学院、微电子学院</w:t>
      </w:r>
      <w:r>
        <w:rPr>
          <w:rFonts w:hint="eastAsia"/>
          <w:sz w:val="24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先进结构技术研究院、网络空间安全学院、前沿交叉科学研究院</w:t>
      </w:r>
      <w:r w:rsidR="00926A8A">
        <w:rPr>
          <w:rFonts w:ascii="宋体" w:eastAsia="宋体" w:hAnsi="宋体" w:cs="宋体" w:hint="eastAsia"/>
          <w:kern w:val="0"/>
          <w:sz w:val="28"/>
          <w:szCs w:val="28"/>
        </w:rPr>
        <w:t>（工科专业）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、集成电路与电子学院、医学技术学院(工科专业)。  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（2）理科班可选学生范围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数学与统计学院、物理学院、化学与化工学院</w:t>
      </w:r>
      <w:r w:rsidR="00926A8A">
        <w:rPr>
          <w:rFonts w:ascii="宋体" w:eastAsia="宋体" w:hAnsi="宋体" w:cs="宋体" w:hint="eastAsia"/>
          <w:kern w:val="0"/>
          <w:sz w:val="28"/>
          <w:szCs w:val="28"/>
        </w:rPr>
        <w:t>（理科专业）</w:t>
      </w:r>
      <w:r>
        <w:rPr>
          <w:rFonts w:ascii="宋体" w:eastAsia="宋体" w:hAnsi="宋体" w:cs="宋体" w:hint="eastAsia"/>
          <w:kern w:val="0"/>
          <w:sz w:val="28"/>
          <w:szCs w:val="28"/>
        </w:rPr>
        <w:t>、生命学院、医学技术学院（理科专业）。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（3）文科班可选学生范围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马克思主义学院、管理与经济学院、人文与社会科学学院、法学院、外国语学院、设计与艺术学院、继续教育学院。</w:t>
      </w:r>
    </w:p>
    <w:p w:rsidR="002E307B" w:rsidRDefault="00E1246A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2. 《科技写作实训》面向专业型硕士开课，选课注意事项：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（1）工科班可选学生范围：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宇航学院、机电学院、机械与车辆学院、光电学院、材料学院、计算机学院、自动化学院、信息与电子学院、微电子学院、先进结构技术研究院、网络空间安全学院、前沿交叉科学研究院、集成电路与电子学院、医学技术学院(工科专业)。  </w:t>
      </w:r>
    </w:p>
    <w:p w:rsidR="002E307B" w:rsidRDefault="00E1246A">
      <w:pPr>
        <w:widowControl/>
        <w:spacing w:beforeLines="50" w:before="156" w:afterLines="50" w:after="156" w:line="360" w:lineRule="auto"/>
        <w:ind w:firstLineChars="200" w:firstLine="562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（2）理科班可选学生范围：</w:t>
      </w:r>
      <w:r>
        <w:rPr>
          <w:rFonts w:ascii="宋体" w:eastAsia="宋体" w:hAnsi="宋体" w:cs="宋体" w:hint="eastAsia"/>
          <w:kern w:val="0"/>
          <w:sz w:val="28"/>
          <w:szCs w:val="28"/>
        </w:rPr>
        <w:t>数学与统计学院、物理学院、化学与化工学院、生命学院、医学技术学院（理科专业）。</w:t>
      </w:r>
    </w:p>
    <w:p w:rsidR="002E307B" w:rsidRDefault="00E1246A">
      <w:pPr>
        <w:pStyle w:val="af0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模块课</w:t>
      </w:r>
    </w:p>
    <w:p w:rsidR="002E307B" w:rsidRDefault="00E1246A">
      <w:pPr>
        <w:pStyle w:val="af0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《前沿交叉课程》模块</w:t>
      </w:r>
    </w:p>
    <w:p w:rsidR="002E307B" w:rsidRDefault="00E1246A">
      <w:pPr>
        <w:pStyle w:val="af0"/>
        <w:numPr>
          <w:ilvl w:val="0"/>
          <w:numId w:val="4"/>
        </w:numPr>
        <w:spacing w:line="360" w:lineRule="auto"/>
        <w:ind w:left="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面向对象</w:t>
      </w:r>
    </w:p>
    <w:p w:rsidR="002E307B" w:rsidRDefault="00E1246A">
      <w:pPr>
        <w:pStyle w:val="af0"/>
        <w:spacing w:line="360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面向2023年入学的全日制学术型博士研究生。</w:t>
      </w:r>
    </w:p>
    <w:p w:rsidR="002E307B" w:rsidRDefault="00E1246A">
      <w:pPr>
        <w:pStyle w:val="af0"/>
        <w:spacing w:line="360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2.课程内容和授课模式</w:t>
      </w:r>
    </w:p>
    <w:p w:rsidR="002E307B" w:rsidRDefault="00E1246A">
      <w:pPr>
        <w:pStyle w:val="af0"/>
        <w:spacing w:line="360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《前沿交叉课程》包括量子科学、生命科学、人工智能与大数据、机器人与智能制造、材料科学和管理经济共6个模块，每模块8学时。</w:t>
      </w:r>
      <w:r>
        <w:rPr>
          <w:rFonts w:ascii="宋体" w:eastAsia="宋体" w:hAnsi="宋体" w:cs="宋体" w:hint="eastAsia"/>
          <w:kern w:val="0"/>
          <w:sz w:val="28"/>
          <w:szCs w:val="28"/>
        </w:rPr>
        <w:t>研究生可在导师指导下根据学科和培养需要在6个模块中选修2个模块。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信息与电子学院请以所在学科培养方案为准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E307B" w:rsidRDefault="00E1246A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各模块独立开课（拥有独立的课程代码）、独立运行（包括选课、教学、考核等），成绩单独给定。</w:t>
      </w:r>
    </w:p>
    <w:p w:rsidR="002E307B" w:rsidRDefault="00E1246A">
      <w:pPr>
        <w:pStyle w:val="af0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《学术道德与综合素质》模块</w:t>
      </w:r>
    </w:p>
    <w:p w:rsidR="002E307B" w:rsidRDefault="00E1246A">
      <w:pPr>
        <w:pStyle w:val="af0"/>
        <w:numPr>
          <w:ilvl w:val="0"/>
          <w:numId w:val="5"/>
        </w:numPr>
        <w:spacing w:line="360" w:lineRule="auto"/>
        <w:ind w:left="0" w:firstLine="560"/>
        <w:outlineLvl w:val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面向对象</w:t>
      </w:r>
    </w:p>
    <w:p w:rsidR="002E307B" w:rsidRDefault="00E1246A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面向我校2023年入学的学术型硕士/博士研究生。</w:t>
      </w:r>
    </w:p>
    <w:p w:rsidR="002E307B" w:rsidRDefault="00E1246A">
      <w:pPr>
        <w:pStyle w:val="Default"/>
        <w:numPr>
          <w:ilvl w:val="0"/>
          <w:numId w:val="5"/>
        </w:numPr>
        <w:spacing w:line="360" w:lineRule="auto"/>
        <w:ind w:left="0" w:firstLineChars="200" w:firstLine="560"/>
        <w:outlineLvl w:val="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课程内容和授课模式</w:t>
      </w:r>
    </w:p>
    <w:p w:rsidR="002E307B" w:rsidRDefault="00E1246A">
      <w:pPr>
        <w:spacing w:line="360" w:lineRule="auto"/>
        <w:ind w:firstLineChars="200" w:firstLine="560"/>
        <w:jc w:val="left"/>
        <w:rPr>
          <w:ins w:id="3" w:author="zxy" w:date="2021-08-27T11:44:00Z"/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该模块包括：</w:t>
      </w:r>
    </w:p>
    <w:p w:rsidR="002E307B" w:rsidRDefault="00E1246A">
      <w:pPr>
        <w:spacing w:line="360" w:lineRule="auto"/>
        <w:ind w:firstLineChars="200" w:firstLine="560"/>
        <w:jc w:val="left"/>
        <w:rPr>
          <w:ins w:id="4" w:author="zxy" w:date="2021-08-27T11:44:00Z"/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《学术道德与科研诚信》8学时，0.5学分；</w:t>
      </w:r>
    </w:p>
    <w:p w:rsidR="002E307B" w:rsidRDefault="00E1246A">
      <w:pPr>
        <w:spacing w:line="360" w:lineRule="auto"/>
        <w:ind w:firstLineChars="200" w:firstLine="560"/>
        <w:jc w:val="left"/>
        <w:rPr>
          <w:ins w:id="5" w:author="zxy" w:date="2021-08-27T11:44:00Z"/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《信息检索与科技写作》16学时，1学分；</w:t>
      </w:r>
    </w:p>
    <w:p w:rsidR="002E307B" w:rsidRDefault="00E1246A">
      <w:pPr>
        <w:spacing w:line="360" w:lineRule="auto"/>
        <w:ind w:firstLineChars="200" w:firstLine="560"/>
        <w:jc w:val="left"/>
        <w:rPr>
          <w:ins w:id="6" w:author="zxy" w:date="2021-08-27T11:44:00Z"/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《心理健康》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（专业型硕士也需上这门课程）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8学时，0.5学分，共3个模块；</w:t>
      </w:r>
    </w:p>
    <w:p w:rsidR="002E307B" w:rsidRDefault="00E1246A">
      <w:pPr>
        <w:spacing w:line="360" w:lineRule="auto"/>
        <w:ind w:firstLineChars="200" w:firstLine="560"/>
        <w:jc w:val="left"/>
        <w:rPr>
          <w:ins w:id="7" w:author="zxy" w:date="2021-08-27T11:44:00Z"/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《体育与艺术素养》8学时，0.5学分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（202</w:t>
      </w:r>
      <w:r>
        <w:rPr>
          <w:rFonts w:ascii="宋体" w:eastAsia="宋体" w:hAnsi="宋体" w:cs="宋体"/>
          <w:color w:val="FF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级及以后学术型硕士）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2E307B" w:rsidRDefault="00E1246A">
      <w:pPr>
        <w:spacing w:line="360" w:lineRule="auto"/>
        <w:ind w:firstLineChars="200" w:firstLine="562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4个模块均为必修课程。</w:t>
      </w:r>
    </w:p>
    <w:p w:rsidR="002E307B" w:rsidRDefault="00E1246A">
      <w:pPr>
        <w:pStyle w:val="af0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《工程伦理》课程</w:t>
      </w:r>
    </w:p>
    <w:p w:rsidR="002E307B" w:rsidRDefault="00E1246A">
      <w:pPr>
        <w:spacing w:line="360" w:lineRule="auto"/>
        <w:ind w:firstLineChars="228" w:firstLine="638"/>
        <w:outlineLvl w:val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面向我校2023年入学的专业学位硕士研究生，开课情况见上表。</w:t>
      </w:r>
    </w:p>
    <w:p w:rsidR="002E307B" w:rsidRDefault="00E1246A">
      <w:pPr>
        <w:pStyle w:val="af0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专业课</w:t>
      </w:r>
    </w:p>
    <w:p w:rsidR="002E307B" w:rsidRDefault="00E1246A">
      <w:pPr>
        <w:pStyle w:val="af0"/>
        <w:widowControl/>
        <w:spacing w:before="100" w:beforeAutospacing="1" w:after="100" w:afterAutospacing="1" w:line="360" w:lineRule="auto"/>
        <w:ind w:firstLineChars="228" w:firstLine="638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管理与经济学院专业学位中心本学期为MBA、MEM和MPAcc项目开设的课程仅允许本专业的学生上课，如有其他学院学生选修，将会被退选。 </w:t>
      </w:r>
    </w:p>
    <w:sectPr w:rsidR="002E30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66" w:rsidRDefault="008D7E66" w:rsidP="00926A8A">
      <w:r>
        <w:separator/>
      </w:r>
    </w:p>
  </w:endnote>
  <w:endnote w:type="continuationSeparator" w:id="0">
    <w:p w:rsidR="008D7E66" w:rsidRDefault="008D7E66" w:rsidP="0092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66" w:rsidRDefault="008D7E66" w:rsidP="00926A8A">
      <w:r>
        <w:separator/>
      </w:r>
    </w:p>
  </w:footnote>
  <w:footnote w:type="continuationSeparator" w:id="0">
    <w:p w:rsidR="008D7E66" w:rsidRDefault="008D7E66" w:rsidP="0092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080B"/>
    <w:multiLevelType w:val="multilevel"/>
    <w:tmpl w:val="1DDB080B"/>
    <w:lvl w:ilvl="0">
      <w:start w:val="1"/>
      <w:numFmt w:val="chineseCountingThousand"/>
      <w:lvlText w:val="%1、"/>
      <w:lvlJc w:val="left"/>
      <w:pPr>
        <w:ind w:left="542" w:hanging="420"/>
      </w:pPr>
    </w:lvl>
    <w:lvl w:ilvl="1">
      <w:start w:val="1"/>
      <w:numFmt w:val="lowerLetter"/>
      <w:lvlText w:val="%2)"/>
      <w:lvlJc w:val="left"/>
      <w:pPr>
        <w:ind w:left="962" w:hanging="420"/>
      </w:pPr>
    </w:lvl>
    <w:lvl w:ilvl="2">
      <w:start w:val="1"/>
      <w:numFmt w:val="lowerRoman"/>
      <w:lvlText w:val="%3."/>
      <w:lvlJc w:val="right"/>
      <w:pPr>
        <w:ind w:left="1382" w:hanging="420"/>
      </w:pPr>
    </w:lvl>
    <w:lvl w:ilvl="3">
      <w:start w:val="1"/>
      <w:numFmt w:val="decimal"/>
      <w:lvlText w:val="%4."/>
      <w:lvlJc w:val="left"/>
      <w:pPr>
        <w:ind w:left="1802" w:hanging="420"/>
      </w:pPr>
    </w:lvl>
    <w:lvl w:ilvl="4">
      <w:start w:val="1"/>
      <w:numFmt w:val="lowerLetter"/>
      <w:lvlText w:val="%5)"/>
      <w:lvlJc w:val="left"/>
      <w:pPr>
        <w:ind w:left="2222" w:hanging="420"/>
      </w:pPr>
    </w:lvl>
    <w:lvl w:ilvl="5">
      <w:start w:val="1"/>
      <w:numFmt w:val="lowerRoman"/>
      <w:lvlText w:val="%6."/>
      <w:lvlJc w:val="right"/>
      <w:pPr>
        <w:ind w:left="2642" w:hanging="420"/>
      </w:pPr>
    </w:lvl>
    <w:lvl w:ilvl="6">
      <w:start w:val="1"/>
      <w:numFmt w:val="decimal"/>
      <w:lvlText w:val="%7."/>
      <w:lvlJc w:val="left"/>
      <w:pPr>
        <w:ind w:left="3062" w:hanging="420"/>
      </w:pPr>
    </w:lvl>
    <w:lvl w:ilvl="7">
      <w:start w:val="1"/>
      <w:numFmt w:val="lowerLetter"/>
      <w:lvlText w:val="%8)"/>
      <w:lvlJc w:val="left"/>
      <w:pPr>
        <w:ind w:left="3482" w:hanging="420"/>
      </w:pPr>
    </w:lvl>
    <w:lvl w:ilvl="8">
      <w:start w:val="1"/>
      <w:numFmt w:val="lowerRoman"/>
      <w:lvlText w:val="%9."/>
      <w:lvlJc w:val="right"/>
      <w:pPr>
        <w:ind w:left="3902" w:hanging="420"/>
      </w:pPr>
    </w:lvl>
  </w:abstractNum>
  <w:abstractNum w:abstractNumId="1" w15:restartNumberingAfterBreak="0">
    <w:nsid w:val="20E64EAD"/>
    <w:multiLevelType w:val="multilevel"/>
    <w:tmpl w:val="20E64EAD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3E665C"/>
    <w:multiLevelType w:val="multilevel"/>
    <w:tmpl w:val="433E66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F54A5C"/>
    <w:multiLevelType w:val="multilevel"/>
    <w:tmpl w:val="59F54A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6A27D3"/>
    <w:multiLevelType w:val="multilevel"/>
    <w:tmpl w:val="5F6A27D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xy">
    <w15:presenceInfo w15:providerId="None" w15:userId="z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ZjEzNzViOGFlNDJjZjVmYzNkZDlhYmQyMjY2MjgifQ=="/>
  </w:docVars>
  <w:rsids>
    <w:rsidRoot w:val="008B093D"/>
    <w:rsid w:val="00031993"/>
    <w:rsid w:val="00086162"/>
    <w:rsid w:val="000B6FEF"/>
    <w:rsid w:val="000C41DC"/>
    <w:rsid w:val="000D438E"/>
    <w:rsid w:val="000E367F"/>
    <w:rsid w:val="000F5EB8"/>
    <w:rsid w:val="00115540"/>
    <w:rsid w:val="00134A33"/>
    <w:rsid w:val="00141083"/>
    <w:rsid w:val="00163B87"/>
    <w:rsid w:val="001834FD"/>
    <w:rsid w:val="00183772"/>
    <w:rsid w:val="00193D98"/>
    <w:rsid w:val="001C2386"/>
    <w:rsid w:val="001C5D5A"/>
    <w:rsid w:val="001E2B8B"/>
    <w:rsid w:val="00222A55"/>
    <w:rsid w:val="00243DDA"/>
    <w:rsid w:val="002E307B"/>
    <w:rsid w:val="002F43B2"/>
    <w:rsid w:val="003122AB"/>
    <w:rsid w:val="00330F50"/>
    <w:rsid w:val="00334852"/>
    <w:rsid w:val="00352B85"/>
    <w:rsid w:val="003532C4"/>
    <w:rsid w:val="00393B03"/>
    <w:rsid w:val="003A536D"/>
    <w:rsid w:val="004A1ACD"/>
    <w:rsid w:val="004F3414"/>
    <w:rsid w:val="004F46DE"/>
    <w:rsid w:val="00523370"/>
    <w:rsid w:val="00534747"/>
    <w:rsid w:val="005427E1"/>
    <w:rsid w:val="005478B7"/>
    <w:rsid w:val="00563622"/>
    <w:rsid w:val="005F7023"/>
    <w:rsid w:val="006173DE"/>
    <w:rsid w:val="006765F3"/>
    <w:rsid w:val="006D084F"/>
    <w:rsid w:val="006F73A9"/>
    <w:rsid w:val="007553D3"/>
    <w:rsid w:val="00780274"/>
    <w:rsid w:val="007919F3"/>
    <w:rsid w:val="00792C09"/>
    <w:rsid w:val="007A6959"/>
    <w:rsid w:val="007B7ADB"/>
    <w:rsid w:val="007E0BD8"/>
    <w:rsid w:val="007E2F8B"/>
    <w:rsid w:val="00812150"/>
    <w:rsid w:val="00835799"/>
    <w:rsid w:val="00867DAF"/>
    <w:rsid w:val="008B093D"/>
    <w:rsid w:val="008D7E66"/>
    <w:rsid w:val="008E1327"/>
    <w:rsid w:val="00901E7F"/>
    <w:rsid w:val="0090319E"/>
    <w:rsid w:val="00926A8A"/>
    <w:rsid w:val="00926AB5"/>
    <w:rsid w:val="009602E0"/>
    <w:rsid w:val="009A0CA1"/>
    <w:rsid w:val="009B7EAE"/>
    <w:rsid w:val="009E0D90"/>
    <w:rsid w:val="00A81BF2"/>
    <w:rsid w:val="00B24A92"/>
    <w:rsid w:val="00B54396"/>
    <w:rsid w:val="00BB488E"/>
    <w:rsid w:val="00BF495D"/>
    <w:rsid w:val="00C33A0B"/>
    <w:rsid w:val="00C419DE"/>
    <w:rsid w:val="00C479A6"/>
    <w:rsid w:val="00C9564B"/>
    <w:rsid w:val="00DC5955"/>
    <w:rsid w:val="00E1246A"/>
    <w:rsid w:val="00E24C58"/>
    <w:rsid w:val="00E558A1"/>
    <w:rsid w:val="00EC1577"/>
    <w:rsid w:val="00ED0B86"/>
    <w:rsid w:val="00F0755E"/>
    <w:rsid w:val="00F10230"/>
    <w:rsid w:val="00F20723"/>
    <w:rsid w:val="00F7016E"/>
    <w:rsid w:val="00F73ED3"/>
    <w:rsid w:val="00F944DE"/>
    <w:rsid w:val="00FC7432"/>
    <w:rsid w:val="00FD6F36"/>
    <w:rsid w:val="01090B8D"/>
    <w:rsid w:val="0213766F"/>
    <w:rsid w:val="033755DF"/>
    <w:rsid w:val="03762BD1"/>
    <w:rsid w:val="064B04FB"/>
    <w:rsid w:val="081D54B2"/>
    <w:rsid w:val="086D3809"/>
    <w:rsid w:val="08C50B9C"/>
    <w:rsid w:val="08FA3234"/>
    <w:rsid w:val="095C18FB"/>
    <w:rsid w:val="0BEA3AEE"/>
    <w:rsid w:val="0C405FDB"/>
    <w:rsid w:val="0C92520F"/>
    <w:rsid w:val="0CD567F9"/>
    <w:rsid w:val="0CE27DCE"/>
    <w:rsid w:val="145A7BB2"/>
    <w:rsid w:val="14D3579A"/>
    <w:rsid w:val="14DD5C39"/>
    <w:rsid w:val="17CD6D58"/>
    <w:rsid w:val="17DA1443"/>
    <w:rsid w:val="185B6BF7"/>
    <w:rsid w:val="1A0062D3"/>
    <w:rsid w:val="1A3B365A"/>
    <w:rsid w:val="1A6026AE"/>
    <w:rsid w:val="1AA82C77"/>
    <w:rsid w:val="1B8B42C2"/>
    <w:rsid w:val="1C3E504A"/>
    <w:rsid w:val="1F221767"/>
    <w:rsid w:val="1FE748E7"/>
    <w:rsid w:val="2085615F"/>
    <w:rsid w:val="20E51010"/>
    <w:rsid w:val="233D2346"/>
    <w:rsid w:val="259B0AB8"/>
    <w:rsid w:val="25B54415"/>
    <w:rsid w:val="268A7650"/>
    <w:rsid w:val="26BE1A0F"/>
    <w:rsid w:val="26C37006"/>
    <w:rsid w:val="270249F9"/>
    <w:rsid w:val="272962BB"/>
    <w:rsid w:val="27660AB2"/>
    <w:rsid w:val="2AEA4B61"/>
    <w:rsid w:val="2BC4508F"/>
    <w:rsid w:val="2D197980"/>
    <w:rsid w:val="2E555DDF"/>
    <w:rsid w:val="2EBF325F"/>
    <w:rsid w:val="2ED304F0"/>
    <w:rsid w:val="2EE016F2"/>
    <w:rsid w:val="2F6F3887"/>
    <w:rsid w:val="301950F9"/>
    <w:rsid w:val="325A26A1"/>
    <w:rsid w:val="333460D2"/>
    <w:rsid w:val="34637793"/>
    <w:rsid w:val="35995577"/>
    <w:rsid w:val="35B30245"/>
    <w:rsid w:val="37CA17C9"/>
    <w:rsid w:val="38DE3FD5"/>
    <w:rsid w:val="397F0B6A"/>
    <w:rsid w:val="3B954313"/>
    <w:rsid w:val="3D097CDC"/>
    <w:rsid w:val="3EFB3480"/>
    <w:rsid w:val="3FAD5A91"/>
    <w:rsid w:val="3FBA3510"/>
    <w:rsid w:val="4055628F"/>
    <w:rsid w:val="40747CE6"/>
    <w:rsid w:val="40CA760B"/>
    <w:rsid w:val="412E1653"/>
    <w:rsid w:val="41536C1F"/>
    <w:rsid w:val="415428DD"/>
    <w:rsid w:val="41986C6D"/>
    <w:rsid w:val="436A63E7"/>
    <w:rsid w:val="455B650C"/>
    <w:rsid w:val="483671E0"/>
    <w:rsid w:val="485B4F92"/>
    <w:rsid w:val="48E45F67"/>
    <w:rsid w:val="4A6721DE"/>
    <w:rsid w:val="4B5F1164"/>
    <w:rsid w:val="4B95421D"/>
    <w:rsid w:val="4C500359"/>
    <w:rsid w:val="4E5667EB"/>
    <w:rsid w:val="4E7B3B9E"/>
    <w:rsid w:val="4F3212B2"/>
    <w:rsid w:val="5070210A"/>
    <w:rsid w:val="516C5A20"/>
    <w:rsid w:val="53025D55"/>
    <w:rsid w:val="53BF34E9"/>
    <w:rsid w:val="54586C3B"/>
    <w:rsid w:val="54B937EC"/>
    <w:rsid w:val="54BC6CBF"/>
    <w:rsid w:val="556752C9"/>
    <w:rsid w:val="55DB1F32"/>
    <w:rsid w:val="562B2E13"/>
    <w:rsid w:val="579D5441"/>
    <w:rsid w:val="57A43A06"/>
    <w:rsid w:val="59B92F1F"/>
    <w:rsid w:val="59D800F7"/>
    <w:rsid w:val="5A50198E"/>
    <w:rsid w:val="5A6F2FB8"/>
    <w:rsid w:val="5EB25296"/>
    <w:rsid w:val="5F2B2A77"/>
    <w:rsid w:val="5F677827"/>
    <w:rsid w:val="60AA0313"/>
    <w:rsid w:val="62063A2E"/>
    <w:rsid w:val="622A4573"/>
    <w:rsid w:val="62406F2A"/>
    <w:rsid w:val="63622AFF"/>
    <w:rsid w:val="6558017B"/>
    <w:rsid w:val="671823F2"/>
    <w:rsid w:val="67500B3F"/>
    <w:rsid w:val="69482C0B"/>
    <w:rsid w:val="698F1525"/>
    <w:rsid w:val="69B55D5F"/>
    <w:rsid w:val="6A346310"/>
    <w:rsid w:val="6AD1319D"/>
    <w:rsid w:val="6B30404D"/>
    <w:rsid w:val="6BAB6A35"/>
    <w:rsid w:val="6BF13A6A"/>
    <w:rsid w:val="6D215B9D"/>
    <w:rsid w:val="6F897271"/>
    <w:rsid w:val="6FF84BF7"/>
    <w:rsid w:val="706E4B87"/>
    <w:rsid w:val="72CE4542"/>
    <w:rsid w:val="742F39B6"/>
    <w:rsid w:val="75537261"/>
    <w:rsid w:val="766E2585"/>
    <w:rsid w:val="77FC0D3A"/>
    <w:rsid w:val="788449C2"/>
    <w:rsid w:val="78B8380A"/>
    <w:rsid w:val="78F43E45"/>
    <w:rsid w:val="79C37F41"/>
    <w:rsid w:val="7A1F5255"/>
    <w:rsid w:val="7B3403B6"/>
    <w:rsid w:val="7BA244C4"/>
    <w:rsid w:val="7BD52290"/>
    <w:rsid w:val="7C350F81"/>
    <w:rsid w:val="7DB4040C"/>
    <w:rsid w:val="7E3F7877"/>
    <w:rsid w:val="7EEF3669"/>
    <w:rsid w:val="7F7D51D8"/>
    <w:rsid w:val="7FD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11C98"/>
  <w15:docId w15:val="{C993B79B-D180-4FBA-BFF2-3475915B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d.bit.edu.cn/pygz/jwyx/tzgg_jwyx/a2b141a69b8b4055bc3cc9b9f811c57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d.bit.edu.cn/pygz/jwyx/tzgg_jwyx/cc41eb0e27084a8eb1c2f39730bb84a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magician q</dc:creator>
  <cp:lastModifiedBy>439</cp:lastModifiedBy>
  <cp:revision>7</cp:revision>
  <dcterms:created xsi:type="dcterms:W3CDTF">2023-08-17T03:29:00Z</dcterms:created>
  <dcterms:modified xsi:type="dcterms:W3CDTF">2023-08-29T08:56:00Z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D5246F985B7F4D7685BF26A96657C494_13</vt:lpwstr>
  </property>
</Properties>
</file>