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D209" w14:textId="6B13EEED" w:rsidR="002E307B" w:rsidRDefault="00E1246A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del w:id="0" w:author="439" w:date="2024-08-26T16:20:00Z">
        <w:r w:rsidDel="00E3548E">
          <w:rPr>
            <w:rFonts w:ascii="宋体" w:eastAsia="宋体" w:hAnsi="宋体" w:cs="宋体" w:hint="eastAsia"/>
            <w:b/>
            <w:kern w:val="0"/>
            <w:sz w:val="36"/>
            <w:szCs w:val="36"/>
          </w:rPr>
          <w:delText>2023</w:delText>
        </w:r>
      </w:del>
      <w:ins w:id="1" w:author="439" w:date="2024-08-26T16:20:00Z">
        <w:r w:rsidR="00E3548E">
          <w:rPr>
            <w:rFonts w:ascii="宋体" w:eastAsia="宋体" w:hAnsi="宋体" w:cs="宋体" w:hint="eastAsia"/>
            <w:b/>
            <w:kern w:val="0"/>
            <w:sz w:val="36"/>
            <w:szCs w:val="36"/>
          </w:rPr>
          <w:t>202</w:t>
        </w:r>
      </w:ins>
      <w:ins w:id="2" w:author="439" w:date="2024-08-26T16:21:00Z">
        <w:r w:rsidR="00E3548E">
          <w:rPr>
            <w:rFonts w:ascii="宋体" w:eastAsia="宋体" w:hAnsi="宋体" w:cs="宋体"/>
            <w:b/>
            <w:kern w:val="0"/>
            <w:sz w:val="36"/>
            <w:szCs w:val="36"/>
          </w:rPr>
          <w:t>4</w:t>
        </w:r>
      </w:ins>
      <w:r>
        <w:rPr>
          <w:rFonts w:ascii="宋体" w:eastAsia="宋体" w:hAnsi="宋体" w:cs="宋体" w:hint="eastAsia"/>
          <w:b/>
          <w:kern w:val="0"/>
          <w:sz w:val="36"/>
          <w:szCs w:val="36"/>
        </w:rPr>
        <w:t>-202</w:t>
      </w:r>
      <w:ins w:id="3" w:author="439" w:date="2024-08-26T16:21:00Z">
        <w:r w:rsidR="00E3548E">
          <w:rPr>
            <w:rFonts w:ascii="宋体" w:eastAsia="宋体" w:hAnsi="宋体" w:cs="宋体"/>
            <w:b/>
            <w:kern w:val="0"/>
            <w:sz w:val="36"/>
            <w:szCs w:val="36"/>
          </w:rPr>
          <w:t>5</w:t>
        </w:r>
      </w:ins>
      <w:del w:id="4" w:author="439" w:date="2024-08-26T16:21:00Z">
        <w:r w:rsidDel="00E3548E">
          <w:rPr>
            <w:rFonts w:ascii="宋体" w:eastAsia="宋体" w:hAnsi="宋体" w:cs="宋体" w:hint="eastAsia"/>
            <w:b/>
            <w:kern w:val="0"/>
            <w:sz w:val="36"/>
            <w:szCs w:val="36"/>
          </w:rPr>
          <w:delText>4</w:delText>
        </w:r>
      </w:del>
      <w:r>
        <w:rPr>
          <w:rFonts w:ascii="宋体" w:eastAsia="宋体" w:hAnsi="宋体" w:cs="宋体" w:hint="eastAsia"/>
          <w:b/>
          <w:kern w:val="0"/>
          <w:sz w:val="36"/>
          <w:szCs w:val="36"/>
        </w:rPr>
        <w:t>学年研究生公共课及部分专业课选课说明</w:t>
      </w:r>
    </w:p>
    <w:p w14:paraId="50EC91CA" w14:textId="77777777"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32"/>
          <w:szCs w:val="28"/>
        </w:rPr>
        <w:t>公共课</w:t>
      </w:r>
    </w:p>
    <w:p w14:paraId="1EA1C93A" w14:textId="77777777" w:rsidR="002E307B" w:rsidRDefault="00E1246A">
      <w:pPr>
        <w:pStyle w:val="af0"/>
        <w:widowControl/>
        <w:numPr>
          <w:ilvl w:val="0"/>
          <w:numId w:val="2"/>
        </w:numPr>
        <w:spacing w:line="360" w:lineRule="auto"/>
        <w:ind w:left="0" w:firstLine="560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公共课</w:t>
      </w:r>
      <w:r>
        <w:rPr>
          <w:rFonts w:ascii="宋体" w:eastAsia="宋体" w:hAnsi="宋体" w:cs="Arial"/>
          <w:kern w:val="0"/>
          <w:sz w:val="28"/>
          <w:szCs w:val="28"/>
        </w:rPr>
        <w:t>开设情况</w:t>
      </w:r>
    </w:p>
    <w:p w14:paraId="3FB17D8D" w14:textId="77777777" w:rsidR="002E307B" w:rsidRDefault="00E1246A">
      <w:pPr>
        <w:widowControl/>
        <w:spacing w:line="360" w:lineRule="auto"/>
        <w:ind w:firstLineChars="300" w:firstLine="8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请查看下表。对勾表示开设。请大家按照面向对象选课，不要跨选。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1057"/>
        <w:gridCol w:w="1668"/>
        <w:gridCol w:w="1142"/>
        <w:gridCol w:w="955"/>
        <w:gridCol w:w="1273"/>
        <w:gridCol w:w="955"/>
        <w:gridCol w:w="1273"/>
        <w:gridCol w:w="1097"/>
        <w:tblGridChange w:id="5">
          <w:tblGrid>
            <w:gridCol w:w="10"/>
            <w:gridCol w:w="1021"/>
            <w:gridCol w:w="5"/>
            <w:gridCol w:w="1006"/>
            <w:gridCol w:w="51"/>
            <w:gridCol w:w="1626"/>
            <w:gridCol w:w="42"/>
            <w:gridCol w:w="1105"/>
            <w:gridCol w:w="37"/>
            <w:gridCol w:w="922"/>
            <w:gridCol w:w="33"/>
            <w:gridCol w:w="1246"/>
            <w:gridCol w:w="27"/>
            <w:gridCol w:w="932"/>
            <w:gridCol w:w="23"/>
            <w:gridCol w:w="1256"/>
            <w:gridCol w:w="17"/>
            <w:gridCol w:w="1087"/>
            <w:gridCol w:w="10"/>
          </w:tblGrid>
        </w:tblGridChange>
      </w:tblGrid>
      <w:tr w:rsidR="00455225" w14:paraId="3FAE69CA" w14:textId="77777777" w:rsidTr="00E13529">
        <w:trPr>
          <w:trHeight w:val="470"/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72A6F01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类别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1F1389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E15517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2E36D8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开课单位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ED43A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中关村校区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E48802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良乡校区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E697B5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455225" w14:paraId="3B254D8E" w14:textId="77777777" w:rsidTr="00E13529">
        <w:trPr>
          <w:trHeight w:val="536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1D3D68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9C97C25" w14:textId="77777777" w:rsidR="009E200D" w:rsidRDefault="009E200D" w:rsidP="00AF2C5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1AC8E94" w14:textId="77777777" w:rsidR="009E200D" w:rsidRDefault="009E200D" w:rsidP="00AF2C5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3E6966A" w14:textId="77777777" w:rsidR="009E200D" w:rsidRDefault="009E200D" w:rsidP="00AF2C5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025216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B7F051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2F2542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59393D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99A9A7B" w14:textId="77777777" w:rsidR="009E200D" w:rsidRDefault="009E200D" w:rsidP="00AF2C5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</w:tr>
      <w:tr w:rsidR="00455225" w14:paraId="02E859FE" w14:textId="77777777" w:rsidTr="00E13529">
        <w:trPr>
          <w:trHeight w:val="8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1D1794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E5E2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00D9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新时代中国特色社会主义理论与实践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7001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BA48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（应选尽选）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3F35D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（解决未选上课的学生）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BF73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（应选尽选）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827A4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（解决未选上课的学生）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5819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455225" w14:paraId="5131C355" w14:textId="77777777" w:rsidTr="00E1352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D10F3C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3FD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84A8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自然辩证法概论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F65E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4E80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5DBE2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165A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bookmarkStart w:id="6" w:name="_GoBack"/>
            <w:bookmarkEnd w:id="6"/>
            <w:del w:id="7" w:author="439" w:date="2024-08-27T11:39:00Z">
              <w:r w:rsidDel="00F5549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  <w:lang w:bidi="ar"/>
                </w:rPr>
                <w:delText>√</w:delText>
              </w:r>
            </w:del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5E846" w14:textId="6B431C45" w:rsidR="009E200D" w:rsidRDefault="00F5549C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ins w:id="8" w:author="439" w:date="2024-08-27T11:39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  <w:lang w:bidi="ar"/>
                </w:rPr>
                <w:t>√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CA42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455225" w14:paraId="0254E506" w14:textId="77777777" w:rsidTr="00E3548E">
        <w:tblPrEx>
          <w:tblW w:w="0" w:type="auto"/>
          <w:tblPrExChange w:id="9" w:author="439" w:date="2024-08-26T16:20:00Z">
            <w:tblPrEx>
              <w:tblW w:w="0" w:type="auto"/>
            </w:tblPrEx>
          </w:tblPrExChange>
        </w:tblPrEx>
        <w:trPr>
          <w:trHeight w:val="52"/>
          <w:trPrChange w:id="10" w:author="439" w:date="2024-08-26T16:20:00Z">
            <w:trPr>
              <w:gridBefore w:val="1"/>
              <w:trHeight w:val="555"/>
            </w:trPr>
          </w:trPrChange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tcPrChange w:id="11" w:author="439" w:date="2024-08-26T16:20:00Z">
              <w:tcPr>
                <w:tcW w:w="0" w:type="auto"/>
                <w:gridSpan w:val="2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/>
                <w:vAlign w:val="center"/>
              </w:tcPr>
            </w:tcPrChange>
          </w:tcPr>
          <w:p w14:paraId="7D1F6DF0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2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9C99D2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3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69DC81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中国马克思主义与当代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4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E11F0A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5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414AD9EA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6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F96C15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7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58436E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8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C3BA93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9" w:author="439" w:date="2024-08-26T16:20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D786A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455225" w14:paraId="258E798D" w14:textId="77777777" w:rsidTr="00E13529">
        <w:trPr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E2C770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9C64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8007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马克思主义与社会科学方法论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707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2296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BE3C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F524B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4D5D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CAE1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455225" w14:paraId="305525A7" w14:textId="77777777" w:rsidTr="00E13529">
        <w:trPr>
          <w:trHeight w:val="48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5D9D29D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BA4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1700001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54A6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数值分析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44C3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D1BB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E3D96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D7D1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557F0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77F0" w14:textId="77777777" w:rsidR="009E200D" w:rsidRDefault="009E200D" w:rsidP="00AF2C50">
            <w:pPr>
              <w:pStyle w:val="a3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bookmarkStart w:id="20" w:name="OLE_LINK1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硕士课程理工类2选1</w:t>
            </w:r>
            <w:bookmarkEnd w:id="20"/>
          </w:p>
        </w:tc>
      </w:tr>
      <w:tr w:rsidR="00455225" w14:paraId="32CEC37F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D924DFC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9FF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1700002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4151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矩阵分析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9A99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CA8F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A65F8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69FF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32AB6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A3E24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455225" w14:paraId="7815852E" w14:textId="77777777" w:rsidTr="00E13529">
        <w:trPr>
          <w:trHeight w:val="52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12E9F80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9CC7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1700003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5B85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科学与工程计算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DA38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7DF5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FF04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1042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8D60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8D66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博士课程理工类2选1</w:t>
            </w:r>
          </w:p>
        </w:tc>
      </w:tr>
      <w:tr w:rsidR="00455225" w14:paraId="2B55D0C4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CA32128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BE7A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1700004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CFB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近代数学基础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704A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A79D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0507F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CDE7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0771F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69097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455225" w14:paraId="17CD4496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36B5DD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B9DC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1700005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A18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最优化方法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08CE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A7F37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F403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52A5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28DE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A006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硕/博</w:t>
            </w:r>
          </w:p>
        </w:tc>
      </w:tr>
      <w:tr w:rsidR="00455225" w14:paraId="0952DE84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CCDC93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6D07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1700006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777B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随机过程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75F5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1ACF5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4DB6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1617F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2904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05D2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硕/博</w:t>
            </w:r>
          </w:p>
        </w:tc>
      </w:tr>
      <w:tr w:rsidR="00455225" w14:paraId="4BC85CD0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2F21A7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AEA3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 w:themeColor="text1"/>
                <w:kern w:val="0"/>
                <w:szCs w:val="21"/>
                <w:lang w:bidi="ar"/>
              </w:rPr>
              <w:t>1700007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93FE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现代回归方法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5C35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4619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1789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AEC7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DE43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84C0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硕/博</w:t>
            </w:r>
          </w:p>
        </w:tc>
      </w:tr>
      <w:tr w:rsidR="00455225" w14:paraId="40ACE53F" w14:textId="77777777" w:rsidTr="00E1352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09D75F8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英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语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3A63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BDD1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跨文化交际英语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D06F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1A64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586A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B94C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8580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29C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455225" w14:paraId="58A783B1" w14:textId="77777777" w:rsidTr="00E1352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E37FB2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6B96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2F01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学术交流英语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290F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0BE1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9F23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F059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6869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617B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455225" w14:paraId="6BE73669" w14:textId="77777777" w:rsidTr="00E13529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D740574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1F90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2D4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学术英语写作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1060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13E9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A337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5408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A901A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733B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455225" w14:paraId="3D7E9D69" w14:textId="77777777" w:rsidTr="00E13529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01F58ED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33C7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</w:rPr>
              <w:t>2</w:t>
            </w:r>
            <w:r>
              <w:rPr>
                <w:rFonts w:ascii="等线" w:eastAsia="等线" w:hAnsi="等线" w:cs="等线"/>
                <w:color w:val="000000"/>
                <w:szCs w:val="21"/>
              </w:rPr>
              <w:t>400062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355D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</w:rPr>
              <w:t>国际学术交流英语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093A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CA41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FD1F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68869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BE6E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6260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455225" w14:paraId="49697601" w14:textId="77777777" w:rsidTr="00E13529">
        <w:trPr>
          <w:trHeight w:val="4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699312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交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选2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BEFC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1800201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AA81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量子科学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664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物理学院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0BAC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9A62D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8F64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D954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5A721" w14:textId="77777777" w:rsidR="009E200D" w:rsidRDefault="009E200D" w:rsidP="00AF2C50">
            <w:pPr>
              <w:widowControl/>
              <w:jc w:val="center"/>
              <w:textAlignment w:val="center"/>
              <w:rPr>
                <w:rStyle w:val="font51"/>
                <w:rFonts w:hint="default"/>
                <w:szCs w:val="21"/>
                <w:lang w:bidi="ar"/>
              </w:rPr>
            </w:pPr>
            <w:r>
              <w:rPr>
                <w:rStyle w:val="font51"/>
                <w:rFonts w:hint="default"/>
                <w:szCs w:val="21"/>
                <w:lang w:bidi="ar"/>
              </w:rPr>
              <w:t>博士课程</w:t>
            </w:r>
            <w:r>
              <w:rPr>
                <w:rStyle w:val="font51"/>
                <w:rFonts w:hint="default"/>
                <w:szCs w:val="21"/>
                <w:lang w:bidi="ar"/>
              </w:rPr>
              <w:br/>
              <w:t>7选2</w:t>
            </w:r>
          </w:p>
        </w:tc>
      </w:tr>
      <w:tr w:rsidR="00455225" w14:paraId="03C13477" w14:textId="77777777" w:rsidTr="00E13529">
        <w:trPr>
          <w:trHeight w:val="3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E0D61C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82D08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1600201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86BBA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生命科学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A1C7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生命学院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29B1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441A7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D79962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05D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01D123" w14:textId="77777777" w:rsidR="009E200D" w:rsidRDefault="009E200D" w:rsidP="00AF2C50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455225" w14:paraId="0434F49F" w14:textId="77777777" w:rsidTr="00E13529">
        <w:trPr>
          <w:trHeight w:val="2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14:paraId="26065960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F8ECA" w14:textId="77777777" w:rsidR="009E200D" w:rsidRDefault="009E200D" w:rsidP="00AF2C5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700202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D03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大数据技术前沿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0EED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6D46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D674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2E20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0D3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9C4EF" w14:textId="77777777" w:rsidR="009E200D" w:rsidRDefault="009E200D" w:rsidP="00AF2C50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455225" w14:paraId="054EBB07" w14:textId="77777777" w:rsidTr="00E13529">
        <w:trPr>
          <w:trHeight w:val="2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14:paraId="7E992B89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145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600063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0307A" w14:textId="77777777" w:rsidR="009E200D" w:rsidRDefault="009E200D" w:rsidP="00AF2C5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人工智能进展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0BC5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657E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73441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545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665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E3407" w14:textId="77777777" w:rsidR="009E200D" w:rsidRDefault="009E200D" w:rsidP="00AF2C50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455225" w14:paraId="28210CD9" w14:textId="77777777" w:rsidTr="00E13529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699DC9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023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D85F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机器人与智能制造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8801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5B5E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08C27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D8C35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8B780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749912" w14:textId="77777777" w:rsidR="009E200D" w:rsidRDefault="009E200D" w:rsidP="00AF2C50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455225" w14:paraId="788BCAF0" w14:textId="77777777" w:rsidTr="00E13529">
        <w:trPr>
          <w:trHeight w:val="41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F6BB59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E08F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0900201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BD2F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材料科学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812C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材料学院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57B7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D7065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DC46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5A5D2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C75EC7" w14:textId="77777777" w:rsidR="009E200D" w:rsidRDefault="009E200D" w:rsidP="00AF2C50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455225" w14:paraId="5E816EB1" w14:textId="77777777" w:rsidTr="00E13529">
        <w:trPr>
          <w:trHeight w:val="50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5F54071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5EE3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2100301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0928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管理经济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29AD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9FFF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CAD59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FF4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83FBA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1A2DA" w14:textId="77777777" w:rsidR="009E200D" w:rsidRDefault="009E200D" w:rsidP="00AF2C50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455225" w:rsidDel="001656C8" w14:paraId="50CD522E" w14:textId="2077C21B" w:rsidTr="00E13529">
        <w:trPr>
          <w:trHeight w:val="585"/>
          <w:del w:id="21" w:author="439" w:date="2024-08-26T16:19:00Z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8072EA" w14:textId="35D7E799" w:rsidR="009E200D" w:rsidDel="001656C8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del w:id="22" w:author="439" w:date="2024-08-26T16:19:00Z"/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del w:id="23" w:author="439" w:date="2024-08-26T16:19:00Z">
              <w:r w:rsidDel="001656C8">
                <w:rPr>
                  <w:rFonts w:ascii="微软雅黑" w:eastAsia="微软雅黑" w:hAnsi="微软雅黑" w:cs="微软雅黑" w:hint="eastAsia"/>
                  <w:b/>
                  <w:bCs/>
                  <w:color w:val="000000"/>
                  <w:kern w:val="0"/>
                  <w:szCs w:val="21"/>
                  <w:lang w:bidi="ar"/>
                </w:rPr>
                <w:delText>类别前沿课/前沿交叉课</w:delText>
              </w:r>
            </w:del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54317" w14:textId="4A627A2B" w:rsidR="009E200D" w:rsidDel="001656C8" w:rsidRDefault="009E200D" w:rsidP="00AF2C50">
            <w:pPr>
              <w:widowControl/>
              <w:jc w:val="center"/>
              <w:textAlignment w:val="center"/>
              <w:rPr>
                <w:del w:id="24" w:author="439" w:date="2024-08-26T16:19:00Z"/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del w:id="25" w:author="439" w:date="2024-08-26T16:19:00Z">
              <w:r w:rsidDel="001656C8">
                <w:rPr>
                  <w:rFonts w:ascii="等线" w:eastAsia="等线" w:hAnsi="等线" w:cs="等线" w:hint="eastAsia"/>
                  <w:color w:val="000000"/>
                  <w:kern w:val="0"/>
                  <w:szCs w:val="21"/>
                  <w:lang w:bidi="ar"/>
                </w:rPr>
                <w:delText>8000001</w:delText>
              </w:r>
            </w:del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B9928" w14:textId="6DB81FC8" w:rsidR="009E200D" w:rsidDel="001656C8" w:rsidRDefault="009E200D" w:rsidP="00AF2C50">
            <w:pPr>
              <w:widowControl/>
              <w:jc w:val="center"/>
              <w:textAlignment w:val="center"/>
              <w:rPr>
                <w:del w:id="26" w:author="439" w:date="2024-08-26T16:19:00Z"/>
                <w:rFonts w:ascii="等线" w:eastAsia="等线" w:hAnsi="等线" w:cs="等线"/>
                <w:color w:val="000000"/>
                <w:szCs w:val="21"/>
              </w:rPr>
            </w:pPr>
            <w:del w:id="27" w:author="439" w:date="2024-08-26T16:19:00Z">
              <w:r w:rsidDel="001656C8">
                <w:rPr>
                  <w:rFonts w:ascii="等线" w:eastAsia="等线" w:hAnsi="等线" w:cs="等线" w:hint="eastAsia"/>
                  <w:color w:val="000000"/>
                  <w:szCs w:val="21"/>
                </w:rPr>
                <w:delText>卓越工程前沿</w:delText>
              </w:r>
            </w:del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F582A" w14:textId="0CF99C1B" w:rsidR="009E200D" w:rsidDel="001656C8" w:rsidRDefault="009E200D" w:rsidP="00AF2C50">
            <w:pPr>
              <w:widowControl/>
              <w:jc w:val="center"/>
              <w:textAlignment w:val="center"/>
              <w:rPr>
                <w:del w:id="28" w:author="439" w:date="2024-08-26T16:19:00Z"/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del w:id="29" w:author="439" w:date="2024-08-26T16:19:00Z">
              <w:r w:rsidDel="001656C8">
                <w:rPr>
                  <w:rFonts w:ascii="等线" w:eastAsia="等线" w:hAnsi="等线" w:cs="等线" w:hint="eastAsia"/>
                  <w:color w:val="000000"/>
                  <w:kern w:val="0"/>
                  <w:szCs w:val="21"/>
                  <w:lang w:bidi="ar"/>
                </w:rPr>
                <w:delText>北京理工大学（珠海）</w:delText>
              </w:r>
            </w:del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62BC8" w14:textId="5EE68270" w:rsidR="009E200D" w:rsidDel="001656C8" w:rsidRDefault="009E200D" w:rsidP="00AF2C50">
            <w:pPr>
              <w:widowControl/>
              <w:jc w:val="center"/>
              <w:textAlignment w:val="center"/>
              <w:rPr>
                <w:del w:id="30" w:author="439" w:date="2024-08-26T16:19:00Z"/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A807C" w14:textId="4C26D93B" w:rsidR="009E200D" w:rsidDel="001656C8" w:rsidRDefault="009E200D" w:rsidP="00AF2C50">
            <w:pPr>
              <w:jc w:val="center"/>
              <w:rPr>
                <w:del w:id="31" w:author="439" w:date="2024-08-26T16:19:00Z"/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FCCF2" w14:textId="09687E69" w:rsidR="009E200D" w:rsidDel="001656C8" w:rsidRDefault="009E200D" w:rsidP="00AF2C50">
            <w:pPr>
              <w:widowControl/>
              <w:jc w:val="center"/>
              <w:textAlignment w:val="center"/>
              <w:rPr>
                <w:del w:id="32" w:author="439" w:date="2024-08-26T16:19:00Z"/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626B8" w14:textId="08C62AAF" w:rsidR="009E200D" w:rsidDel="001656C8" w:rsidRDefault="009E200D" w:rsidP="00AF2C50">
            <w:pPr>
              <w:jc w:val="center"/>
              <w:rPr>
                <w:del w:id="33" w:author="439" w:date="2024-08-26T16:19:00Z"/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853A2" w14:textId="4783A5AD" w:rsidR="009E200D" w:rsidDel="001656C8" w:rsidRDefault="009E200D" w:rsidP="00AF2C50">
            <w:pPr>
              <w:pStyle w:val="a3"/>
              <w:rPr>
                <w:del w:id="34" w:author="439" w:date="2024-08-26T16:19:00Z"/>
              </w:rPr>
            </w:pPr>
            <w:del w:id="35" w:author="439" w:date="2024-08-26T16:19:00Z">
              <w:r w:rsidDel="001656C8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delText>博士课程</w:delText>
              </w:r>
            </w:del>
          </w:p>
        </w:tc>
      </w:tr>
      <w:tr w:rsidR="00455225" w14:paraId="1D65791C" w14:textId="77777777" w:rsidTr="00E13529">
        <w:trPr>
          <w:trHeight w:val="5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FD690DD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模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块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06C8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220000</w:t>
            </w: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0C68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</w:rPr>
              <w:t>科学道德与学术诚信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CB4B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人文与社会科学学院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50A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93E5B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168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216A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1E0AF" w14:textId="77777777" w:rsidR="009E200D" w:rsidRDefault="009E200D" w:rsidP="00AF2C50">
            <w:pPr>
              <w:pStyle w:val="a3"/>
              <w:rPr>
                <w:rFonts w:ascii="等线" w:eastAsia="等线" w:hAnsi="等线" w:cs="等线"/>
                <w:color w:val="000000"/>
                <w:szCs w:val="21"/>
              </w:rPr>
            </w:pPr>
            <w:bookmarkStart w:id="36" w:name="OLE_LINK2"/>
            <w:r>
              <w:rPr>
                <w:rFonts w:hint="eastAsia"/>
              </w:rPr>
              <w:t>学术型硕/博</w:t>
            </w:r>
            <w:bookmarkEnd w:id="36"/>
          </w:p>
        </w:tc>
      </w:tr>
      <w:tr w:rsidR="00455225" w14:paraId="26D0149D" w14:textId="77777777" w:rsidTr="00E13529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8E3F15A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EDCC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91C1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信息检索与科技写作（理科班）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71E4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1830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C797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D711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7B674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F3DBA" w14:textId="77777777" w:rsidR="009E200D" w:rsidRDefault="009E200D" w:rsidP="00AF2C50">
            <w:pPr>
              <w:pStyle w:val="a3"/>
            </w:pPr>
            <w:r>
              <w:rPr>
                <w:rFonts w:hint="eastAsia"/>
              </w:rPr>
              <w:t>理科学术型硕/博</w:t>
            </w:r>
          </w:p>
        </w:tc>
      </w:tr>
      <w:tr w:rsidR="00455225" w14:paraId="5567917E" w14:textId="77777777" w:rsidTr="00E13529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7B3913F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7D8E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A016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信息检索与科技写作（工科班）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45ED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79EE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79EE5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779A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D9E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F4644" w14:textId="77777777" w:rsidR="009E200D" w:rsidRDefault="009E200D" w:rsidP="00AF2C50">
            <w:pPr>
              <w:pStyle w:val="a3"/>
            </w:pPr>
            <w:r>
              <w:rPr>
                <w:rFonts w:hint="eastAsia"/>
              </w:rPr>
              <w:t>工科学术型硕/博</w:t>
            </w:r>
          </w:p>
        </w:tc>
      </w:tr>
      <w:tr w:rsidR="00455225" w14:paraId="6D6A8606" w14:textId="77777777" w:rsidTr="00E13529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145731B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D8E9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481D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信息检索与科技写作（文科班）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5D68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75B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08E9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7BB6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CE92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8964B" w14:textId="77777777" w:rsidR="009E200D" w:rsidRDefault="009E200D" w:rsidP="00AF2C50">
            <w:pPr>
              <w:pStyle w:val="a3"/>
            </w:pPr>
            <w:r>
              <w:rPr>
                <w:rFonts w:hint="eastAsia"/>
              </w:rPr>
              <w:t>文科学术型硕/博</w:t>
            </w:r>
          </w:p>
        </w:tc>
      </w:tr>
      <w:tr w:rsidR="00455225" w14:paraId="4B9C92C6" w14:textId="77777777" w:rsidTr="00E13529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AA478A9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B53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53C2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信息检索与科技写作（珠海班）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1306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A016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3E80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8AC0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B984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E9811" w14:textId="77777777" w:rsidR="009E200D" w:rsidRDefault="009E200D" w:rsidP="00AF2C50">
            <w:pPr>
              <w:pStyle w:val="a3"/>
            </w:pPr>
            <w:r>
              <w:rPr>
                <w:rFonts w:hint="eastAsia"/>
              </w:rPr>
              <w:t>学术型硕/博</w:t>
            </w:r>
          </w:p>
        </w:tc>
      </w:tr>
      <w:tr w:rsidR="00455225" w14:paraId="1CB49357" w14:textId="77777777" w:rsidTr="00E13529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0B7A486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F866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2200003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4734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6BA9E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人文与社会科学学院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FAB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D1F77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D0D4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2DF6A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1CD0F" w14:textId="77777777" w:rsidR="009E200D" w:rsidRDefault="009E200D" w:rsidP="00AF2C50">
            <w:pPr>
              <w:pStyle w:val="a3"/>
            </w:pPr>
            <w:r>
              <w:rPr>
                <w:rFonts w:hint="eastAsia"/>
              </w:rPr>
              <w:t>硕士/博士</w:t>
            </w:r>
          </w:p>
        </w:tc>
      </w:tr>
      <w:tr w:rsidR="00455225" w14:paraId="704E6745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68530BE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BD572" w14:textId="7B6C9136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</w:t>
            </w:r>
            <w:ins w:id="37" w:author="439" w:date="2024-08-26T16:20:00Z">
              <w:r w:rsidR="000E5D9F">
                <w:rPr>
                  <w:rFonts w:ascii="宋体" w:eastAsia="宋体" w:hAnsi="宋体" w:cs="宋体"/>
                  <w:color w:val="000000"/>
                  <w:kern w:val="0"/>
                  <w:szCs w:val="21"/>
                  <w:lang w:bidi="ar"/>
                </w:rPr>
                <w:t>4</w:t>
              </w:r>
            </w:ins>
            <w:del w:id="38" w:author="439" w:date="2024-08-26T16:20:00Z">
              <w:r w:rsidDel="000E5D9F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delText>3</w:delText>
              </w:r>
            </w:del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849E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工程伦理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74A4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9643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5F3A2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0786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7C621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8E177" w14:textId="05DE9213" w:rsidR="009E200D" w:rsidRDefault="009E200D" w:rsidP="00AF2C50">
            <w:pPr>
              <w:pStyle w:val="a3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理工类</w:t>
            </w:r>
            <w:ins w:id="39" w:author="LKS" w:date="2024-08-26T11:51:00Z">
              <w:r w:rsidR="0045522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专业学位硕/博</w:t>
              </w:r>
            </w:ins>
            <w:del w:id="40" w:author="LKS" w:date="2024-08-26T11:51:00Z">
              <w:r w:rsidDel="0045522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delText>专硕</w:delText>
              </w:r>
            </w:del>
          </w:p>
        </w:tc>
      </w:tr>
      <w:tr w:rsidR="00455225" w14:paraId="49F91F4B" w14:textId="77777777" w:rsidTr="00E13529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ADCC87E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4382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1AB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科技写作实训（理科班）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CC38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7200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5DAD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9E39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DF8F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04F5" w14:textId="0888B0F5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理科</w:t>
            </w:r>
            <w:ins w:id="41" w:author="LKS" w:date="2024-08-26T11:52:00Z">
              <w:r w:rsidR="0045522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专业学位硕/博</w:t>
              </w:r>
            </w:ins>
            <w:del w:id="42" w:author="LKS" w:date="2024-08-26T11:52:00Z">
              <w:r w:rsidDel="0045522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delText>专硕</w:delText>
              </w:r>
            </w:del>
          </w:p>
        </w:tc>
      </w:tr>
      <w:tr w:rsidR="00455225" w14:paraId="1058EA43" w14:textId="77777777" w:rsidTr="00E13529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532567C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CD5E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5AB8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科技写作实训（工科班）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2E40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26E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580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2F80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3151F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1504" w14:textId="3E30BC71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工科</w:t>
            </w:r>
            <w:ins w:id="43" w:author="LKS" w:date="2024-08-26T11:52:00Z">
              <w:r w:rsidR="0045522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专业学位硕/博</w:t>
              </w:r>
            </w:ins>
            <w:del w:id="44" w:author="LKS" w:date="2024-08-26T11:52:00Z">
              <w:r w:rsidDel="0045522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delText>专硕</w:delText>
              </w:r>
            </w:del>
          </w:p>
        </w:tc>
      </w:tr>
      <w:tr w:rsidR="00455225" w14:paraId="52D70E39" w14:textId="77777777" w:rsidTr="00E13529">
        <w:trPr>
          <w:trHeight w:val="4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E1FBB78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CE1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A775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科技写作实训（珠海班）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016E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C33E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0DCE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163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7733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19CBE" w14:textId="77777777" w:rsidR="009E200D" w:rsidRDefault="009E200D" w:rsidP="00AF2C50">
            <w:pPr>
              <w:pStyle w:val="a3"/>
              <w:jc w:val="center"/>
            </w:pPr>
            <w:r>
              <w:rPr>
                <w:rFonts w:hint="eastAsia"/>
              </w:rPr>
              <w:t>理工专硕/工程博士</w:t>
            </w:r>
          </w:p>
        </w:tc>
      </w:tr>
      <w:tr w:rsidR="00455225" w14:paraId="1D13E0BE" w14:textId="77777777" w:rsidTr="00E13529">
        <w:trPr>
          <w:trHeight w:val="4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497B73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19CF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0177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体育与艺术素养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1C2C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9C76C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45B7F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6C1C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489F8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DBC0B" w14:textId="77777777" w:rsidR="009E200D" w:rsidRDefault="009E200D" w:rsidP="00AF2C50">
            <w:pPr>
              <w:pStyle w:val="a3"/>
              <w:jc w:val="center"/>
            </w:pPr>
            <w:r>
              <w:rPr>
                <w:rFonts w:hint="eastAsia"/>
              </w:rPr>
              <w:t>学术型硕士</w:t>
            </w:r>
          </w:p>
        </w:tc>
      </w:tr>
      <w:tr w:rsidR="00455225" w14:paraId="4D7411B6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EA19E56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3FD6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0500172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CCF5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专利挖掘与创新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B8A5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集成电路与电子学院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BD0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499D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3C2B2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100C4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7361F" w14:textId="77777777" w:rsidR="009E200D" w:rsidRDefault="009E200D" w:rsidP="00AF2C50">
            <w:pPr>
              <w:pStyle w:val="a3"/>
            </w:pPr>
            <w:r>
              <w:rPr>
                <w:rFonts w:hint="eastAsia"/>
              </w:rPr>
              <w:t>工程博士</w:t>
            </w:r>
          </w:p>
        </w:tc>
      </w:tr>
      <w:tr w:rsidR="00455225" w14:paraId="3AE5BC7E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8D853C6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2B8E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0018002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7E5D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886B5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AE30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B3882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3C19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6D36A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95242" w14:textId="77777777" w:rsidR="009E200D" w:rsidRDefault="009E200D" w:rsidP="00AF2C50">
            <w:pPr>
              <w:pStyle w:val="a3"/>
              <w:rPr>
                <w:b/>
              </w:rPr>
            </w:pPr>
            <w:r>
              <w:rPr>
                <w:rFonts w:hint="eastAsia"/>
              </w:rPr>
              <w:t>工程博士</w:t>
            </w:r>
          </w:p>
        </w:tc>
      </w:tr>
      <w:tr w:rsidR="00455225" w14:paraId="5D8466D3" w14:textId="77777777" w:rsidTr="00E1352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A7CF3D6" w14:textId="77777777" w:rsidR="009E200D" w:rsidRDefault="009E200D" w:rsidP="00AF2C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留学生课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305D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43D0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基础汉语1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55423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9977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44E0E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32DCC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0EC96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10B8A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  <w:tr w:rsidR="00455225" w14:paraId="75EE9A12" w14:textId="77777777" w:rsidTr="00E1352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B69A79C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FE848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EFF7B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中国概况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C5AF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BA6A9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√(英文班)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5844D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√(中文班)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14ED1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9A7C1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56C74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  <w:tr w:rsidR="00455225" w14:paraId="4E641C49" w14:textId="77777777" w:rsidTr="00C65FFE">
        <w:tblPrEx>
          <w:tblW w:w="0" w:type="auto"/>
          <w:tblPrExChange w:id="45" w:author="LKS" w:date="2024-08-26T11:53:00Z">
            <w:tblPrEx>
              <w:tblW w:w="0" w:type="auto"/>
            </w:tblPrEx>
          </w:tblPrExChange>
        </w:tblPrEx>
        <w:trPr>
          <w:trHeight w:val="300"/>
          <w:trPrChange w:id="46" w:author="LKS" w:date="2024-08-26T11:53:00Z">
            <w:trPr>
              <w:gridAfter w:val="0"/>
              <w:trHeight w:val="300"/>
            </w:trPr>
          </w:trPrChange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tcPrChange w:id="47" w:author="LKS" w:date="2024-08-26T11:53:00Z">
              <w:tcPr>
                <w:tcW w:w="0" w:type="auto"/>
                <w:gridSpan w:val="2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/>
                <w:vAlign w:val="center"/>
              </w:tcPr>
            </w:tcPrChange>
          </w:tcPr>
          <w:p w14:paraId="5D998F03" w14:textId="77777777" w:rsidR="009E200D" w:rsidRDefault="009E200D" w:rsidP="00AF2C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8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710444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1701002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9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61817A1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（英）矩阵分析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0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4F7267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1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3E4971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2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84ED47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3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D8F7ECD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4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5007FA6" w14:textId="77777777" w:rsidR="009E200D" w:rsidRDefault="009E200D" w:rsidP="00AF2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5" w:author="LKS" w:date="2024-08-26T11:53:00Z">
              <w:tcPr>
                <w:tcW w:w="0" w:type="auto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F2DE2D6" w14:textId="77777777" w:rsidR="009E200D" w:rsidRDefault="009E200D" w:rsidP="00AF2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65FFE" w14:paraId="1DD722A6" w14:textId="77777777" w:rsidTr="00E13529">
        <w:trPr>
          <w:trHeight w:val="300"/>
          <w:ins w:id="56" w:author="LKS" w:date="2024-08-26T11:53:00Z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6B8A679" w14:textId="77777777" w:rsidR="00C65FFE" w:rsidRDefault="00C65FFE" w:rsidP="00AF2C50">
            <w:pPr>
              <w:spacing w:line="320" w:lineRule="exact"/>
              <w:jc w:val="center"/>
              <w:rPr>
                <w:ins w:id="57" w:author="LKS" w:date="2024-08-26T11:53:00Z"/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71305" w14:textId="2149FA72" w:rsidR="00C65FFE" w:rsidRDefault="00C65FFE" w:rsidP="00AF2C50">
            <w:pPr>
              <w:widowControl/>
              <w:jc w:val="center"/>
              <w:textAlignment w:val="center"/>
              <w:rPr>
                <w:ins w:id="58" w:author="LKS" w:date="2024-08-26T11:53:00Z"/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ins w:id="59" w:author="LKS" w:date="2024-08-26T11:53:00Z"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1</w:t>
              </w:r>
              <w:r>
                <w:rPr>
                  <w:rFonts w:ascii="宋体" w:eastAsia="宋体" w:hAnsi="宋体" w:cs="宋体"/>
                  <w:color w:val="000000"/>
                  <w:kern w:val="0"/>
                  <w:szCs w:val="21"/>
                  <w:lang w:bidi="ar"/>
                </w:rPr>
                <w:t>701004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1A751" w14:textId="1A64CF68" w:rsidR="00C65FFE" w:rsidRDefault="00C65FFE" w:rsidP="00AF2C50">
            <w:pPr>
              <w:widowControl/>
              <w:jc w:val="center"/>
              <w:textAlignment w:val="center"/>
              <w:rPr>
                <w:ins w:id="60" w:author="LKS" w:date="2024-08-26T11:53:00Z"/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ins w:id="61" w:author="LKS" w:date="2024-08-26T11:53:00Z">
              <w:r w:rsidRPr="00C65FFE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（英）近代数学基础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CBC0C" w14:textId="41E9F695" w:rsidR="00C65FFE" w:rsidRDefault="00C65FFE" w:rsidP="00AF2C50">
            <w:pPr>
              <w:widowControl/>
              <w:jc w:val="center"/>
              <w:textAlignment w:val="center"/>
              <w:rPr>
                <w:ins w:id="62" w:author="LKS" w:date="2024-08-26T11:53:00Z"/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ins w:id="63" w:author="LKS" w:date="2024-08-26T11:53:00Z"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数学学院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6E84F" w14:textId="65B57474" w:rsidR="00C65FFE" w:rsidRDefault="00C65FFE" w:rsidP="00AF2C50">
            <w:pPr>
              <w:widowControl/>
              <w:jc w:val="center"/>
              <w:textAlignment w:val="center"/>
              <w:rPr>
                <w:ins w:id="64" w:author="LKS" w:date="2024-08-26T11:53:00Z"/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ins w:id="65" w:author="LKS" w:date="2024-08-26T11:53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  <w:lang w:bidi="ar"/>
                </w:rPr>
                <w:t>√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AF145" w14:textId="77777777" w:rsidR="00C65FFE" w:rsidRDefault="00C65FFE" w:rsidP="00AF2C50">
            <w:pPr>
              <w:jc w:val="center"/>
              <w:rPr>
                <w:ins w:id="66" w:author="LKS" w:date="2024-08-26T11:53:00Z"/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6C459" w14:textId="77777777" w:rsidR="00C65FFE" w:rsidRDefault="00C65FFE" w:rsidP="00AF2C50">
            <w:pPr>
              <w:jc w:val="center"/>
              <w:rPr>
                <w:ins w:id="67" w:author="LKS" w:date="2024-08-26T11:53:00Z"/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773D4" w14:textId="77777777" w:rsidR="00C65FFE" w:rsidRDefault="00C65FFE" w:rsidP="00AF2C50">
            <w:pPr>
              <w:jc w:val="center"/>
              <w:rPr>
                <w:ins w:id="68" w:author="LKS" w:date="2024-08-26T11:53:00Z"/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382A0" w14:textId="7D417DF3" w:rsidR="00C65FFE" w:rsidRDefault="00C65FFE" w:rsidP="00AF2C50">
            <w:pPr>
              <w:widowControl/>
              <w:jc w:val="center"/>
              <w:textAlignment w:val="center"/>
              <w:rPr>
                <w:ins w:id="69" w:author="LKS" w:date="2024-08-26T11:53:00Z"/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ins w:id="70" w:author="LKS" w:date="2024-08-26T11:53:00Z"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博士</w:t>
              </w:r>
            </w:ins>
          </w:p>
        </w:tc>
      </w:tr>
    </w:tbl>
    <w:p w14:paraId="719DEFC3" w14:textId="77777777" w:rsidR="002E307B" w:rsidRPr="004B0B52" w:rsidRDefault="002E307B">
      <w:pPr>
        <w:widowControl/>
        <w:spacing w:line="360" w:lineRule="auto"/>
        <w:ind w:firstLineChars="300" w:firstLine="840"/>
        <w:jc w:val="center"/>
        <w:rPr>
          <w:rFonts w:ascii="宋体" w:eastAsia="宋体" w:hAnsi="宋体" w:cs="宋体"/>
          <w:kern w:val="0"/>
          <w:sz w:val="28"/>
          <w:szCs w:val="28"/>
          <w:highlight w:val="green"/>
        </w:rPr>
      </w:pPr>
    </w:p>
    <w:p w14:paraId="53040479" w14:textId="77777777" w:rsidR="002E307B" w:rsidRDefault="00E1246A">
      <w:pPr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 硕士、博士英语课请按照研究生院发布的</w:t>
      </w:r>
      <w:r>
        <w:rPr>
          <w:rFonts w:ascii="宋体" w:eastAsia="宋体" w:hAnsi="宋体" w:hint="eastAsia"/>
          <w:sz w:val="28"/>
          <w:szCs w:val="28"/>
        </w:rPr>
        <w:t>《硕士/博士公共英语免修条件及课程分级的说明》（硕士：</w:t>
      </w:r>
      <w:r w:rsidR="009E200D" w:rsidRPr="009E200D">
        <w:rPr>
          <w:color w:val="0070C0"/>
          <w:u w:val="single"/>
        </w:rPr>
        <w:t>https://grd.bit.edu.cn/pygz/jwyx/tzgg_jwyx/4625e39a3282446facc7549484e2ffe0.htm</w:t>
      </w:r>
      <w:r>
        <w:rPr>
          <w:rFonts w:ascii="宋体" w:eastAsia="宋体" w:hAnsi="宋体" w:hint="eastAsia"/>
          <w:sz w:val="28"/>
          <w:szCs w:val="28"/>
        </w:rPr>
        <w:t>；博士：</w:t>
      </w:r>
      <w:r w:rsidR="009E200D" w:rsidRPr="009E200D">
        <w:rPr>
          <w:color w:val="0070C0"/>
          <w:u w:val="single"/>
        </w:rPr>
        <w:t>https://grd.bit.edu.cn/pygz/jwyx/tzgg_jwyx/8c7741a2b4ff410a9b72d58ea1f9bb3c.htm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要求选课。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  <w:highlight w:val="yellow"/>
        </w:rPr>
        <w:t>如果选修了不符合自身分级要求的课程，通过考试后，成绩将如实记录，但不算学分。英语免修审核通过的学生，无需再选对应英语课程。</w:t>
      </w:r>
    </w:p>
    <w:p w14:paraId="5C2C80E1" w14:textId="77777777" w:rsidR="002E307B" w:rsidRDefault="00E1246A">
      <w:pPr>
        <w:widowControl/>
        <w:spacing w:beforeLines="50" w:before="156" w:afterLines="50" w:after="156" w:line="360" w:lineRule="auto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（三）《信息检索与科技写作》、《科技写作实训》课程请严格按照学院分班情况选课。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如果选修了不符合自身分级要求的课程，通过考试后，成绩如实记录，但不算学分。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14:paraId="3259194C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1. 《信息检索与科技写作》面向学术型硕士/博士开课，选课注意事项：</w:t>
      </w:r>
    </w:p>
    <w:p w14:paraId="1F2C3F1F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（1）工科班可选学生范围</w:t>
      </w:r>
    </w:p>
    <w:p w14:paraId="7F7E38D0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宇航学院、机电学院、机械与车辆学院、光电学院、材料学院、计算机学院、自动化学院、信息与电子学院、微电子学院</w:t>
      </w:r>
      <w:r>
        <w:rPr>
          <w:rFonts w:hint="eastAsia"/>
          <w:sz w:val="24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先进结构技术研究院、网络空间安全学院、前沿交叉科学研究院</w:t>
      </w:r>
      <w:r w:rsidR="00926A8A">
        <w:rPr>
          <w:rFonts w:ascii="宋体" w:eastAsia="宋体" w:hAnsi="宋体" w:cs="宋体" w:hint="eastAsia"/>
          <w:kern w:val="0"/>
          <w:sz w:val="28"/>
          <w:szCs w:val="28"/>
        </w:rPr>
        <w:t>（工科专业）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、集成电路与电子学院、医学技术学院(工科专业)。  </w:t>
      </w:r>
    </w:p>
    <w:p w14:paraId="28567861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（2）理科班可选学生范围</w:t>
      </w:r>
    </w:p>
    <w:p w14:paraId="1854DB9C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数学与统计学院、物理学院、化学与化工学院</w:t>
      </w:r>
      <w:r w:rsidR="00926A8A">
        <w:rPr>
          <w:rFonts w:ascii="宋体" w:eastAsia="宋体" w:hAnsi="宋体" w:cs="宋体" w:hint="eastAsia"/>
          <w:kern w:val="0"/>
          <w:sz w:val="28"/>
          <w:szCs w:val="28"/>
        </w:rPr>
        <w:t>（理科专业）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、生命学院、医学技术学院（理科专业）。</w:t>
      </w:r>
    </w:p>
    <w:p w14:paraId="0A79B642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（3）文科班可选学生范围</w:t>
      </w:r>
    </w:p>
    <w:p w14:paraId="7A51B97F" w14:textId="77777777" w:rsidR="002E307B" w:rsidRDefault="00CB3CA8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马克思主义学院、管理学院、</w:t>
      </w:r>
      <w:r w:rsidR="00E1246A">
        <w:rPr>
          <w:rFonts w:ascii="宋体" w:eastAsia="宋体" w:hAnsi="宋体" w:cs="宋体" w:hint="eastAsia"/>
          <w:kern w:val="0"/>
          <w:sz w:val="28"/>
          <w:szCs w:val="28"/>
        </w:rPr>
        <w:t>经济学院、</w:t>
      </w:r>
      <w:r w:rsidR="00532A63">
        <w:rPr>
          <w:rFonts w:ascii="宋体" w:eastAsia="宋体" w:hAnsi="宋体" w:cs="宋体" w:hint="eastAsia"/>
          <w:kern w:val="0"/>
          <w:sz w:val="28"/>
          <w:szCs w:val="28"/>
        </w:rPr>
        <w:t>教育</w:t>
      </w:r>
      <w:r w:rsidR="00E1246A">
        <w:rPr>
          <w:rFonts w:ascii="宋体" w:eastAsia="宋体" w:hAnsi="宋体" w:cs="宋体" w:hint="eastAsia"/>
          <w:kern w:val="0"/>
          <w:sz w:val="28"/>
          <w:szCs w:val="28"/>
        </w:rPr>
        <w:t>学院、法学院、外国语学院、设计与艺术学院、继续教育学院。</w:t>
      </w:r>
    </w:p>
    <w:p w14:paraId="2C462DD5" w14:textId="539DB4E5" w:rsidR="002E307B" w:rsidRDefault="00E1246A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2. 《科技写作实训》面向专业</w:t>
      </w:r>
      <w:ins w:id="71" w:author="LKS" w:date="2024-08-26T11:54:00Z">
        <w:r w:rsidR="0052141C">
          <w:rPr>
            <w:rFonts w:ascii="宋体" w:eastAsia="宋体" w:hAnsi="宋体" w:cs="宋体" w:hint="eastAsia"/>
            <w:b/>
            <w:kern w:val="0"/>
            <w:sz w:val="28"/>
            <w:szCs w:val="28"/>
          </w:rPr>
          <w:t>学位</w:t>
        </w:r>
      </w:ins>
      <w:del w:id="72" w:author="LKS" w:date="2024-08-26T11:54:00Z">
        <w:r w:rsidDel="0052141C">
          <w:rPr>
            <w:rFonts w:ascii="宋体" w:eastAsia="宋体" w:hAnsi="宋体" w:cs="宋体" w:hint="eastAsia"/>
            <w:b/>
            <w:kern w:val="0"/>
            <w:sz w:val="28"/>
            <w:szCs w:val="28"/>
          </w:rPr>
          <w:delText>型</w:delText>
        </w:r>
      </w:del>
      <w:r>
        <w:rPr>
          <w:rFonts w:ascii="宋体" w:eastAsia="宋体" w:hAnsi="宋体" w:cs="宋体" w:hint="eastAsia"/>
          <w:b/>
          <w:kern w:val="0"/>
          <w:sz w:val="28"/>
          <w:szCs w:val="28"/>
        </w:rPr>
        <w:t>硕士</w:t>
      </w:r>
      <w:ins w:id="73" w:author="LKS" w:date="2024-08-26T11:54:00Z">
        <w:r w:rsidR="0052141C">
          <w:rPr>
            <w:rFonts w:ascii="宋体" w:eastAsia="宋体" w:hAnsi="宋体" w:cs="宋体" w:hint="eastAsia"/>
            <w:b/>
            <w:kern w:val="0"/>
            <w:sz w:val="28"/>
            <w:szCs w:val="28"/>
          </w:rPr>
          <w:t>/博士</w:t>
        </w:r>
      </w:ins>
      <w:r>
        <w:rPr>
          <w:rFonts w:ascii="宋体" w:eastAsia="宋体" w:hAnsi="宋体" w:cs="宋体" w:hint="eastAsia"/>
          <w:b/>
          <w:kern w:val="0"/>
          <w:sz w:val="28"/>
          <w:szCs w:val="28"/>
        </w:rPr>
        <w:t>开课，选课注意事项：</w:t>
      </w:r>
    </w:p>
    <w:p w14:paraId="1B58FF0D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（1）工科班可选学生范围：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宇航学院、机电学院、机械与车辆学院、光电学院、材料学院、计算机学院、自动化学院、信息与电子学院、微电子学院、先进结构技术研究院、网络空间安全学院、前沿交叉科学研究院、集成电路与电子学院、医学技术学院(工科专业)。  </w:t>
      </w:r>
    </w:p>
    <w:p w14:paraId="403D51D1" w14:textId="77777777"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（2）理科班可选学生范围：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数学与统计学院、物理学院、化学与化工学院、生命学院、医学技术学院（理科专业）。</w:t>
      </w:r>
    </w:p>
    <w:p w14:paraId="0B788C55" w14:textId="77777777"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模块课</w:t>
      </w:r>
    </w:p>
    <w:p w14:paraId="2AAC3E58" w14:textId="77777777"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《前沿交叉课程》模块</w:t>
      </w:r>
    </w:p>
    <w:p w14:paraId="2CE088EA" w14:textId="77777777" w:rsidR="002E307B" w:rsidRDefault="00E1246A">
      <w:pPr>
        <w:pStyle w:val="af0"/>
        <w:numPr>
          <w:ilvl w:val="0"/>
          <w:numId w:val="4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面向对象</w:t>
      </w:r>
    </w:p>
    <w:p w14:paraId="3CF155C5" w14:textId="77777777"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面向202</w:t>
      </w:r>
      <w:r w:rsidR="00A8457F"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年入学的全日制学术型博士研究生。</w:t>
      </w:r>
    </w:p>
    <w:p w14:paraId="11743B77" w14:textId="77777777"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2.课程内容和授课模式</w:t>
      </w:r>
    </w:p>
    <w:p w14:paraId="3319EFFD" w14:textId="55A5B0D6"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lastRenderedPageBreak/>
        <w:t>《前沿交叉课程》包括量子科学、生命科学、</w:t>
      </w:r>
      <w:del w:id="74" w:author="LKS" w:date="2024-08-26T11:55:00Z">
        <w:r w:rsidDel="0052141C">
          <w:rPr>
            <w:rFonts w:ascii="宋体" w:eastAsia="宋体" w:hAnsi="宋体" w:cs="宋体" w:hint="eastAsia"/>
            <w:color w:val="FF0000"/>
            <w:kern w:val="0"/>
            <w:sz w:val="28"/>
            <w:szCs w:val="28"/>
          </w:rPr>
          <w:delText>人工智能与大数据</w:delText>
        </w:r>
      </w:del>
      <w:ins w:id="75" w:author="LKS" w:date="2024-08-26T11:55:00Z">
        <w:r w:rsidR="0052141C">
          <w:rPr>
            <w:rFonts w:ascii="宋体" w:eastAsia="宋体" w:hAnsi="宋体" w:cs="宋体" w:hint="eastAsia"/>
            <w:color w:val="FF0000"/>
            <w:kern w:val="0"/>
            <w:sz w:val="28"/>
            <w:szCs w:val="28"/>
          </w:rPr>
          <w:t>人工智能进展、大数据技术前沿</w:t>
        </w:r>
      </w:ins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、机器人与智能制造、材料科学和管理经济共</w:t>
      </w:r>
      <w:ins w:id="76" w:author="LKS" w:date="2024-08-26T11:55:00Z">
        <w:r w:rsidR="0052141C">
          <w:rPr>
            <w:rFonts w:ascii="宋体" w:eastAsia="宋体" w:hAnsi="宋体" w:cs="宋体"/>
            <w:color w:val="FF0000"/>
            <w:kern w:val="0"/>
            <w:sz w:val="28"/>
            <w:szCs w:val="28"/>
          </w:rPr>
          <w:t>7</w:t>
        </w:r>
      </w:ins>
      <w:del w:id="77" w:author="LKS" w:date="2024-08-26T11:55:00Z">
        <w:r w:rsidDel="0052141C">
          <w:rPr>
            <w:rFonts w:ascii="宋体" w:eastAsia="宋体" w:hAnsi="宋体" w:cs="宋体" w:hint="eastAsia"/>
            <w:color w:val="FF0000"/>
            <w:kern w:val="0"/>
            <w:sz w:val="28"/>
            <w:szCs w:val="28"/>
          </w:rPr>
          <w:delText>6</w:delText>
        </w:r>
      </w:del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个模块，每模块8学时。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研究生可在导师指导下根据学科和培养需要在</w:t>
      </w:r>
      <w:ins w:id="78" w:author="LKS" w:date="2024-08-26T11:56:00Z">
        <w:r w:rsidR="0052141C">
          <w:rPr>
            <w:rFonts w:ascii="宋体" w:eastAsia="宋体" w:hAnsi="宋体" w:cs="宋体"/>
            <w:kern w:val="0"/>
            <w:sz w:val="28"/>
            <w:szCs w:val="28"/>
          </w:rPr>
          <w:t>7</w:t>
        </w:r>
      </w:ins>
      <w:del w:id="79" w:author="LKS" w:date="2024-08-26T11:56:00Z">
        <w:r w:rsidDel="0052141C">
          <w:rPr>
            <w:rFonts w:ascii="宋体" w:eastAsia="宋体" w:hAnsi="宋体" w:cs="宋体" w:hint="eastAsia"/>
            <w:kern w:val="0"/>
            <w:sz w:val="28"/>
            <w:szCs w:val="28"/>
          </w:rPr>
          <w:delText>6</w:delText>
        </w:r>
      </w:del>
      <w:r>
        <w:rPr>
          <w:rFonts w:ascii="宋体" w:eastAsia="宋体" w:hAnsi="宋体" w:cs="宋体" w:hint="eastAsia"/>
          <w:kern w:val="0"/>
          <w:sz w:val="28"/>
          <w:szCs w:val="28"/>
        </w:rPr>
        <w:t>个模块中选修2个模块。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信息与电子学院请以所在学科培养方案为准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51899C0" w14:textId="77777777" w:rsidR="002E307B" w:rsidRDefault="00E1246A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 w14:paraId="1BCF1040" w14:textId="77777777"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《学术道德与综合素质》模块</w:t>
      </w:r>
    </w:p>
    <w:p w14:paraId="71AF353F" w14:textId="77777777" w:rsidR="002E307B" w:rsidRDefault="00E1246A">
      <w:pPr>
        <w:pStyle w:val="af0"/>
        <w:numPr>
          <w:ilvl w:val="0"/>
          <w:numId w:val="5"/>
        </w:numPr>
        <w:spacing w:line="360" w:lineRule="auto"/>
        <w:ind w:left="0" w:firstLine="560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面向对象</w:t>
      </w:r>
    </w:p>
    <w:p w14:paraId="699AB575" w14:textId="77777777"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面向我校202</w:t>
      </w:r>
      <w:r w:rsidR="001B0368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年入学的学术型硕士/博士研究生。</w:t>
      </w:r>
    </w:p>
    <w:p w14:paraId="6F304835" w14:textId="77777777" w:rsidR="002E307B" w:rsidRDefault="00E1246A">
      <w:pPr>
        <w:pStyle w:val="Default"/>
        <w:numPr>
          <w:ilvl w:val="0"/>
          <w:numId w:val="5"/>
        </w:numPr>
        <w:spacing w:line="360" w:lineRule="auto"/>
        <w:ind w:left="0" w:firstLineChars="200" w:firstLine="560"/>
        <w:outlineLvl w:val="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课程内容和授课模式</w:t>
      </w:r>
    </w:p>
    <w:p w14:paraId="2A4EF904" w14:textId="77777777" w:rsidR="002E307B" w:rsidRDefault="00E1246A">
      <w:pPr>
        <w:spacing w:line="360" w:lineRule="auto"/>
        <w:ind w:firstLineChars="200" w:firstLine="560"/>
        <w:jc w:val="left"/>
        <w:rPr>
          <w:ins w:id="80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该模块包括：</w:t>
      </w:r>
    </w:p>
    <w:p w14:paraId="32B3C753" w14:textId="77777777" w:rsidR="002E307B" w:rsidRDefault="00E1246A">
      <w:pPr>
        <w:spacing w:line="360" w:lineRule="auto"/>
        <w:ind w:firstLineChars="200" w:firstLine="560"/>
        <w:jc w:val="left"/>
        <w:rPr>
          <w:ins w:id="81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</w:t>
      </w:r>
      <w:r w:rsidR="004F5E38" w:rsidRPr="004F5E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科学道德与学术诚信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》8学时，0.5学分；</w:t>
      </w:r>
    </w:p>
    <w:p w14:paraId="35F28FD2" w14:textId="77777777" w:rsidR="002E307B" w:rsidRDefault="00E1246A">
      <w:pPr>
        <w:spacing w:line="360" w:lineRule="auto"/>
        <w:ind w:firstLineChars="200" w:firstLine="560"/>
        <w:jc w:val="left"/>
        <w:rPr>
          <w:ins w:id="82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《信息检索与科技写作》16学时，1学分；</w:t>
      </w:r>
    </w:p>
    <w:p w14:paraId="35844EDF" w14:textId="5460F7D6" w:rsidR="002E307B" w:rsidRDefault="00E1246A">
      <w:pPr>
        <w:spacing w:line="360" w:lineRule="auto"/>
        <w:ind w:firstLineChars="200" w:firstLine="560"/>
        <w:jc w:val="left"/>
        <w:rPr>
          <w:ins w:id="83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《心理健康》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（专业</w:t>
      </w:r>
      <w:ins w:id="84" w:author="LKS" w:date="2024-08-26T11:56:00Z">
        <w:r w:rsidR="0052141C">
          <w:rPr>
            <w:rFonts w:ascii="宋体" w:eastAsia="宋体" w:hAnsi="宋体" w:cs="宋体" w:hint="eastAsia"/>
            <w:color w:val="FF0000"/>
            <w:kern w:val="0"/>
            <w:sz w:val="28"/>
            <w:szCs w:val="28"/>
          </w:rPr>
          <w:t>学位</w:t>
        </w:r>
      </w:ins>
      <w:del w:id="85" w:author="LKS" w:date="2024-08-26T11:56:00Z">
        <w:r w:rsidDel="0052141C">
          <w:rPr>
            <w:rFonts w:ascii="宋体" w:eastAsia="宋体" w:hAnsi="宋体" w:cs="宋体" w:hint="eastAsia"/>
            <w:color w:val="FF0000"/>
            <w:kern w:val="0"/>
            <w:sz w:val="28"/>
            <w:szCs w:val="28"/>
          </w:rPr>
          <w:delText>型</w:delText>
        </w:r>
      </w:del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硕士</w:t>
      </w:r>
      <w:ins w:id="86" w:author="LKS" w:date="2024-08-26T11:56:00Z">
        <w:r w:rsidR="0052141C">
          <w:rPr>
            <w:rFonts w:ascii="宋体" w:eastAsia="宋体" w:hAnsi="宋体" w:cs="宋体" w:hint="eastAsia"/>
            <w:color w:val="FF0000"/>
            <w:kern w:val="0"/>
            <w:sz w:val="28"/>
            <w:szCs w:val="28"/>
          </w:rPr>
          <w:t>/博士</w:t>
        </w:r>
      </w:ins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也需上这门课程）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8学时，0.5学分，共3个模块；</w:t>
      </w:r>
    </w:p>
    <w:p w14:paraId="2FD283D9" w14:textId="77777777" w:rsidR="002E307B" w:rsidRDefault="00E1246A">
      <w:pPr>
        <w:spacing w:line="360" w:lineRule="auto"/>
        <w:ind w:firstLineChars="200" w:firstLine="560"/>
        <w:jc w:val="left"/>
        <w:rPr>
          <w:ins w:id="87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《体育与艺术素养》8学时，0.5学分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（202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级及以后学术型硕士）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3A18F692" w14:textId="77777777" w:rsidR="002E307B" w:rsidRDefault="00E1246A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4个模块均为必修课程。</w:t>
      </w:r>
    </w:p>
    <w:p w14:paraId="6AB8179A" w14:textId="77777777"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《工程伦理》课程</w:t>
      </w:r>
    </w:p>
    <w:p w14:paraId="336E639C" w14:textId="06582093" w:rsidR="002E307B" w:rsidRDefault="00E1246A">
      <w:pPr>
        <w:spacing w:line="360" w:lineRule="auto"/>
        <w:ind w:firstLineChars="228" w:firstLine="638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面向我校</w:t>
      </w:r>
      <w:r w:rsidR="00426D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426D17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年入学的专业学位硕士</w:t>
      </w:r>
      <w:ins w:id="88" w:author="LKS" w:date="2024-08-26T11:56:00Z">
        <w:r w:rsidR="0052141C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/博士</w:t>
        </w:r>
      </w:ins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研究生，开课情况见上表。</w:t>
      </w:r>
    </w:p>
    <w:p w14:paraId="2CF02A65" w14:textId="77777777"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专业课</w:t>
      </w:r>
    </w:p>
    <w:p w14:paraId="14972C8D" w14:textId="77777777" w:rsidR="002E307B" w:rsidRDefault="00E1246A">
      <w:pPr>
        <w:pStyle w:val="af0"/>
        <w:widowControl/>
        <w:spacing w:before="100" w:beforeAutospacing="1" w:after="100" w:afterAutospacing="1" w:line="360" w:lineRule="auto"/>
        <w:ind w:firstLineChars="228" w:firstLine="638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管理与经济学院专业学位中心本学期为MBA、MEM和MPAcc项目开设的课程仅允许本专业的学生上课，如有其他学院学生选修，将会被退选。 </w:t>
      </w:r>
    </w:p>
    <w:sectPr w:rsidR="002E30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726A" w14:textId="77777777" w:rsidR="00C073BD" w:rsidRDefault="00C073BD" w:rsidP="00926A8A">
      <w:r>
        <w:separator/>
      </w:r>
    </w:p>
  </w:endnote>
  <w:endnote w:type="continuationSeparator" w:id="0">
    <w:p w14:paraId="7E6A7BA2" w14:textId="77777777" w:rsidR="00C073BD" w:rsidRDefault="00C073BD" w:rsidP="009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1C48" w14:textId="77777777" w:rsidR="00C073BD" w:rsidRDefault="00C073BD" w:rsidP="00926A8A">
      <w:r>
        <w:separator/>
      </w:r>
    </w:p>
  </w:footnote>
  <w:footnote w:type="continuationSeparator" w:id="0">
    <w:p w14:paraId="39E48F6A" w14:textId="77777777" w:rsidR="00C073BD" w:rsidRDefault="00C073BD" w:rsidP="0092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80B"/>
    <w:multiLevelType w:val="multilevel"/>
    <w:tmpl w:val="1DDB080B"/>
    <w:lvl w:ilvl="0">
      <w:start w:val="1"/>
      <w:numFmt w:val="chineseCountingThousand"/>
      <w:lvlText w:val="%1、"/>
      <w:lvlJc w:val="left"/>
      <w:pPr>
        <w:ind w:left="542" w:hanging="420"/>
      </w:pPr>
    </w:lvl>
    <w:lvl w:ilvl="1">
      <w:start w:val="1"/>
      <w:numFmt w:val="lowerLetter"/>
      <w:lvlText w:val="%2)"/>
      <w:lvlJc w:val="left"/>
      <w:pPr>
        <w:ind w:left="962" w:hanging="420"/>
      </w:pPr>
    </w:lvl>
    <w:lvl w:ilvl="2">
      <w:start w:val="1"/>
      <w:numFmt w:val="lowerRoman"/>
      <w:lvlText w:val="%3."/>
      <w:lvlJc w:val="right"/>
      <w:pPr>
        <w:ind w:left="1382" w:hanging="420"/>
      </w:pPr>
    </w:lvl>
    <w:lvl w:ilvl="3">
      <w:start w:val="1"/>
      <w:numFmt w:val="decimal"/>
      <w:lvlText w:val="%4."/>
      <w:lvlJc w:val="left"/>
      <w:pPr>
        <w:ind w:left="1802" w:hanging="420"/>
      </w:pPr>
    </w:lvl>
    <w:lvl w:ilvl="4">
      <w:start w:val="1"/>
      <w:numFmt w:val="lowerLetter"/>
      <w:lvlText w:val="%5)"/>
      <w:lvlJc w:val="left"/>
      <w:pPr>
        <w:ind w:left="2222" w:hanging="420"/>
      </w:pPr>
    </w:lvl>
    <w:lvl w:ilvl="5">
      <w:start w:val="1"/>
      <w:numFmt w:val="lowerRoman"/>
      <w:lvlText w:val="%6."/>
      <w:lvlJc w:val="right"/>
      <w:pPr>
        <w:ind w:left="2642" w:hanging="420"/>
      </w:pPr>
    </w:lvl>
    <w:lvl w:ilvl="6">
      <w:start w:val="1"/>
      <w:numFmt w:val="decimal"/>
      <w:lvlText w:val="%7."/>
      <w:lvlJc w:val="left"/>
      <w:pPr>
        <w:ind w:left="3062" w:hanging="420"/>
      </w:pPr>
    </w:lvl>
    <w:lvl w:ilvl="7">
      <w:start w:val="1"/>
      <w:numFmt w:val="lowerLetter"/>
      <w:lvlText w:val="%8)"/>
      <w:lvlJc w:val="left"/>
      <w:pPr>
        <w:ind w:left="3482" w:hanging="420"/>
      </w:pPr>
    </w:lvl>
    <w:lvl w:ilvl="8">
      <w:start w:val="1"/>
      <w:numFmt w:val="lowerRoman"/>
      <w:lvlText w:val="%9."/>
      <w:lvlJc w:val="right"/>
      <w:pPr>
        <w:ind w:left="3902" w:hanging="420"/>
      </w:pPr>
    </w:lvl>
  </w:abstractNum>
  <w:abstractNum w:abstractNumId="1" w15:restartNumberingAfterBreak="0">
    <w:nsid w:val="20E64EAD"/>
    <w:multiLevelType w:val="multilevel"/>
    <w:tmpl w:val="20E64EA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3E665C"/>
    <w:multiLevelType w:val="multilevel"/>
    <w:tmpl w:val="433E6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54A5C"/>
    <w:multiLevelType w:val="multilevel"/>
    <w:tmpl w:val="59F54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6A27D3"/>
    <w:multiLevelType w:val="multilevel"/>
    <w:tmpl w:val="5F6A27D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439">
    <w15:presenceInfo w15:providerId="None" w15:userId="439"/>
  </w15:person>
  <w15:person w15:author="LKS">
    <w15:presenceInfo w15:providerId="None" w15:userId="LKS"/>
  </w15:person>
  <w15:person w15:author="zxy">
    <w15:presenceInfo w15:providerId="None" w15:userId="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EzNzViOGFlNDJjZjVmYzNkZDlhYmQyMjY2MjgifQ=="/>
  </w:docVars>
  <w:rsids>
    <w:rsidRoot w:val="008B093D"/>
    <w:rsid w:val="00031993"/>
    <w:rsid w:val="00086162"/>
    <w:rsid w:val="000B6FEF"/>
    <w:rsid w:val="000C41DC"/>
    <w:rsid w:val="000D438E"/>
    <w:rsid w:val="000E367F"/>
    <w:rsid w:val="000E5D9F"/>
    <w:rsid w:val="000F5EB8"/>
    <w:rsid w:val="00115540"/>
    <w:rsid w:val="00134A33"/>
    <w:rsid w:val="00141083"/>
    <w:rsid w:val="00163B87"/>
    <w:rsid w:val="001656C8"/>
    <w:rsid w:val="001834FD"/>
    <w:rsid w:val="00183772"/>
    <w:rsid w:val="00193D98"/>
    <w:rsid w:val="001B0368"/>
    <w:rsid w:val="001C2386"/>
    <w:rsid w:val="001C5D5A"/>
    <w:rsid w:val="001E2B8B"/>
    <w:rsid w:val="00222A55"/>
    <w:rsid w:val="00241E23"/>
    <w:rsid w:val="00243DDA"/>
    <w:rsid w:val="002A32D8"/>
    <w:rsid w:val="002E307B"/>
    <w:rsid w:val="002F43B2"/>
    <w:rsid w:val="003122AB"/>
    <w:rsid w:val="00330F50"/>
    <w:rsid w:val="00334852"/>
    <w:rsid w:val="00352B85"/>
    <w:rsid w:val="003532C4"/>
    <w:rsid w:val="00393B03"/>
    <w:rsid w:val="003A536D"/>
    <w:rsid w:val="00426D17"/>
    <w:rsid w:val="00455225"/>
    <w:rsid w:val="004A1ACD"/>
    <w:rsid w:val="004B09BF"/>
    <w:rsid w:val="004B0B52"/>
    <w:rsid w:val="004F3414"/>
    <w:rsid w:val="004F46DE"/>
    <w:rsid w:val="004F5E38"/>
    <w:rsid w:val="0052141C"/>
    <w:rsid w:val="00523370"/>
    <w:rsid w:val="00532A63"/>
    <w:rsid w:val="00534747"/>
    <w:rsid w:val="005427E1"/>
    <w:rsid w:val="005478B7"/>
    <w:rsid w:val="00563622"/>
    <w:rsid w:val="005E3642"/>
    <w:rsid w:val="005E46FC"/>
    <w:rsid w:val="005F7023"/>
    <w:rsid w:val="006173DE"/>
    <w:rsid w:val="006765F3"/>
    <w:rsid w:val="006808A6"/>
    <w:rsid w:val="00681082"/>
    <w:rsid w:val="006D084F"/>
    <w:rsid w:val="006D12D3"/>
    <w:rsid w:val="006F73A9"/>
    <w:rsid w:val="00706D99"/>
    <w:rsid w:val="00724E50"/>
    <w:rsid w:val="007553D3"/>
    <w:rsid w:val="00780274"/>
    <w:rsid w:val="007919F3"/>
    <w:rsid w:val="00792C09"/>
    <w:rsid w:val="007A6959"/>
    <w:rsid w:val="007B7ADB"/>
    <w:rsid w:val="007D0C21"/>
    <w:rsid w:val="007E0BD8"/>
    <w:rsid w:val="007E2F8B"/>
    <w:rsid w:val="00812150"/>
    <w:rsid w:val="00835799"/>
    <w:rsid w:val="00867DAF"/>
    <w:rsid w:val="0088147D"/>
    <w:rsid w:val="008B093D"/>
    <w:rsid w:val="008D7E66"/>
    <w:rsid w:val="008E1327"/>
    <w:rsid w:val="00901E7F"/>
    <w:rsid w:val="0090319E"/>
    <w:rsid w:val="00926A8A"/>
    <w:rsid w:val="00926AB5"/>
    <w:rsid w:val="009602E0"/>
    <w:rsid w:val="009A0CA1"/>
    <w:rsid w:val="009B7EAE"/>
    <w:rsid w:val="009E0D90"/>
    <w:rsid w:val="009E200D"/>
    <w:rsid w:val="00A637EE"/>
    <w:rsid w:val="00A81BF2"/>
    <w:rsid w:val="00A8457F"/>
    <w:rsid w:val="00B24A92"/>
    <w:rsid w:val="00B40BC0"/>
    <w:rsid w:val="00B54396"/>
    <w:rsid w:val="00BB1902"/>
    <w:rsid w:val="00BB488E"/>
    <w:rsid w:val="00BF495D"/>
    <w:rsid w:val="00C073BD"/>
    <w:rsid w:val="00C12D78"/>
    <w:rsid w:val="00C33A0B"/>
    <w:rsid w:val="00C419DE"/>
    <w:rsid w:val="00C479A6"/>
    <w:rsid w:val="00C65FFE"/>
    <w:rsid w:val="00C9564B"/>
    <w:rsid w:val="00CB3CA8"/>
    <w:rsid w:val="00D32BB5"/>
    <w:rsid w:val="00DC3160"/>
    <w:rsid w:val="00DC5955"/>
    <w:rsid w:val="00E1246A"/>
    <w:rsid w:val="00E13529"/>
    <w:rsid w:val="00E24C58"/>
    <w:rsid w:val="00E3548E"/>
    <w:rsid w:val="00E558A1"/>
    <w:rsid w:val="00EC1577"/>
    <w:rsid w:val="00EC288B"/>
    <w:rsid w:val="00ED0B86"/>
    <w:rsid w:val="00F0755E"/>
    <w:rsid w:val="00F10230"/>
    <w:rsid w:val="00F20723"/>
    <w:rsid w:val="00F219E1"/>
    <w:rsid w:val="00F5549C"/>
    <w:rsid w:val="00F7016E"/>
    <w:rsid w:val="00F73ED3"/>
    <w:rsid w:val="00F944DE"/>
    <w:rsid w:val="00FC7432"/>
    <w:rsid w:val="00FD6F36"/>
    <w:rsid w:val="00FD7424"/>
    <w:rsid w:val="01090B8D"/>
    <w:rsid w:val="0213766F"/>
    <w:rsid w:val="033755DF"/>
    <w:rsid w:val="03762BD1"/>
    <w:rsid w:val="064B04FB"/>
    <w:rsid w:val="081D54B2"/>
    <w:rsid w:val="086D3809"/>
    <w:rsid w:val="08C50B9C"/>
    <w:rsid w:val="08FA3234"/>
    <w:rsid w:val="095C18FB"/>
    <w:rsid w:val="0BEA3AEE"/>
    <w:rsid w:val="0C405FDB"/>
    <w:rsid w:val="0C92520F"/>
    <w:rsid w:val="0CD567F9"/>
    <w:rsid w:val="0CE27DCE"/>
    <w:rsid w:val="145A7BB2"/>
    <w:rsid w:val="14D3579A"/>
    <w:rsid w:val="14DD5C39"/>
    <w:rsid w:val="17CD6D58"/>
    <w:rsid w:val="17DA1443"/>
    <w:rsid w:val="185B6BF7"/>
    <w:rsid w:val="1A0062D3"/>
    <w:rsid w:val="1A3B365A"/>
    <w:rsid w:val="1A6026AE"/>
    <w:rsid w:val="1AA82C77"/>
    <w:rsid w:val="1B8B42C2"/>
    <w:rsid w:val="1C3E504A"/>
    <w:rsid w:val="1F221767"/>
    <w:rsid w:val="1FE748E7"/>
    <w:rsid w:val="2085615F"/>
    <w:rsid w:val="20E51010"/>
    <w:rsid w:val="233D2346"/>
    <w:rsid w:val="259B0AB8"/>
    <w:rsid w:val="25B54415"/>
    <w:rsid w:val="268A7650"/>
    <w:rsid w:val="26BE1A0F"/>
    <w:rsid w:val="26C37006"/>
    <w:rsid w:val="270249F9"/>
    <w:rsid w:val="272962BB"/>
    <w:rsid w:val="27660AB2"/>
    <w:rsid w:val="2AEA4B61"/>
    <w:rsid w:val="2BC4508F"/>
    <w:rsid w:val="2D197980"/>
    <w:rsid w:val="2E555DDF"/>
    <w:rsid w:val="2EBF325F"/>
    <w:rsid w:val="2ED304F0"/>
    <w:rsid w:val="2EE016F2"/>
    <w:rsid w:val="2F6F3887"/>
    <w:rsid w:val="301950F9"/>
    <w:rsid w:val="325A26A1"/>
    <w:rsid w:val="333460D2"/>
    <w:rsid w:val="34637793"/>
    <w:rsid w:val="35995577"/>
    <w:rsid w:val="35B30245"/>
    <w:rsid w:val="37CA17C9"/>
    <w:rsid w:val="38DE3FD5"/>
    <w:rsid w:val="397F0B6A"/>
    <w:rsid w:val="3B954313"/>
    <w:rsid w:val="3D097CDC"/>
    <w:rsid w:val="3EFB3480"/>
    <w:rsid w:val="3FAD5A91"/>
    <w:rsid w:val="3FBA3510"/>
    <w:rsid w:val="4055628F"/>
    <w:rsid w:val="40747CE6"/>
    <w:rsid w:val="40CA760B"/>
    <w:rsid w:val="412E1653"/>
    <w:rsid w:val="41536C1F"/>
    <w:rsid w:val="415428DD"/>
    <w:rsid w:val="41986C6D"/>
    <w:rsid w:val="436A63E7"/>
    <w:rsid w:val="455B650C"/>
    <w:rsid w:val="483671E0"/>
    <w:rsid w:val="485B4F92"/>
    <w:rsid w:val="48E45F67"/>
    <w:rsid w:val="4A6721DE"/>
    <w:rsid w:val="4B5F1164"/>
    <w:rsid w:val="4B95421D"/>
    <w:rsid w:val="4C500359"/>
    <w:rsid w:val="4E5667EB"/>
    <w:rsid w:val="4E7B3B9E"/>
    <w:rsid w:val="4F3212B2"/>
    <w:rsid w:val="5070210A"/>
    <w:rsid w:val="516C5A20"/>
    <w:rsid w:val="53025D55"/>
    <w:rsid w:val="53BF34E9"/>
    <w:rsid w:val="54586C3B"/>
    <w:rsid w:val="54B937EC"/>
    <w:rsid w:val="54BC6CBF"/>
    <w:rsid w:val="556752C9"/>
    <w:rsid w:val="55DB1F32"/>
    <w:rsid w:val="562B2E13"/>
    <w:rsid w:val="579D5441"/>
    <w:rsid w:val="57A43A06"/>
    <w:rsid w:val="59B92F1F"/>
    <w:rsid w:val="59D800F7"/>
    <w:rsid w:val="5A50198E"/>
    <w:rsid w:val="5A6F2FB8"/>
    <w:rsid w:val="5EB25296"/>
    <w:rsid w:val="5F2B2A77"/>
    <w:rsid w:val="5F677827"/>
    <w:rsid w:val="60AA0313"/>
    <w:rsid w:val="62063A2E"/>
    <w:rsid w:val="622A4573"/>
    <w:rsid w:val="62406F2A"/>
    <w:rsid w:val="63622AFF"/>
    <w:rsid w:val="6558017B"/>
    <w:rsid w:val="671823F2"/>
    <w:rsid w:val="67500B3F"/>
    <w:rsid w:val="69482C0B"/>
    <w:rsid w:val="698F1525"/>
    <w:rsid w:val="69B55D5F"/>
    <w:rsid w:val="6A346310"/>
    <w:rsid w:val="6AD1319D"/>
    <w:rsid w:val="6B30404D"/>
    <w:rsid w:val="6BAB6A35"/>
    <w:rsid w:val="6BF13A6A"/>
    <w:rsid w:val="6D215B9D"/>
    <w:rsid w:val="6F897271"/>
    <w:rsid w:val="6FF84BF7"/>
    <w:rsid w:val="706E4B87"/>
    <w:rsid w:val="72CE4542"/>
    <w:rsid w:val="742F39B6"/>
    <w:rsid w:val="75537261"/>
    <w:rsid w:val="766E2585"/>
    <w:rsid w:val="77FC0D3A"/>
    <w:rsid w:val="788449C2"/>
    <w:rsid w:val="78B8380A"/>
    <w:rsid w:val="78F43E45"/>
    <w:rsid w:val="79C37F41"/>
    <w:rsid w:val="7A1F5255"/>
    <w:rsid w:val="7B3403B6"/>
    <w:rsid w:val="7BA244C4"/>
    <w:rsid w:val="7BD52290"/>
    <w:rsid w:val="7C350F81"/>
    <w:rsid w:val="7DB4040C"/>
    <w:rsid w:val="7E3F7877"/>
    <w:rsid w:val="7EEF3669"/>
    <w:rsid w:val="7F7D51D8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A38DC"/>
  <w15:docId w15:val="{C993B79B-D180-4FBA-BFF2-3475915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magician q</dc:creator>
  <cp:lastModifiedBy>439</cp:lastModifiedBy>
  <cp:revision>12</cp:revision>
  <dcterms:created xsi:type="dcterms:W3CDTF">2024-08-26T03:57:00Z</dcterms:created>
  <dcterms:modified xsi:type="dcterms:W3CDTF">2024-08-27T03:39:00Z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D5246F985B7F4D7685BF26A96657C494_13</vt:lpwstr>
  </property>
</Properties>
</file>